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CC" w:rsidRDefault="008C3D04">
      <w:pPr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SOLICITUD DE DESARROLLO DE PROYECTOS</w:t>
      </w:r>
      <w:r w:rsidR="008F7F26">
        <w:rPr>
          <w:rFonts w:ascii="Tahoma" w:eastAsia="Tahoma" w:hAnsi="Tahoma" w:cs="Tahoma"/>
          <w:b/>
          <w:sz w:val="22"/>
          <w:szCs w:val="22"/>
        </w:rPr>
        <w:t xml:space="preserve"> </w:t>
      </w:r>
      <w:r w:rsidR="006D1A94">
        <w:rPr>
          <w:rFonts w:ascii="Tahoma" w:eastAsia="Tahoma" w:hAnsi="Tahoma" w:cs="Tahoma"/>
          <w:b/>
          <w:sz w:val="22"/>
          <w:szCs w:val="22"/>
        </w:rPr>
        <w:t xml:space="preserve">CON ESTUDIANTES A TRAVÉS DE </w:t>
      </w:r>
      <w:r>
        <w:rPr>
          <w:rFonts w:ascii="Tahoma" w:eastAsia="Tahoma" w:hAnsi="Tahoma" w:cs="Tahoma"/>
          <w:b/>
          <w:sz w:val="22"/>
          <w:szCs w:val="22"/>
        </w:rPr>
        <w:t xml:space="preserve">PASANTÍA </w:t>
      </w:r>
      <w:r w:rsidR="0057753A">
        <w:rPr>
          <w:rFonts w:ascii="Tahoma" w:eastAsia="Tahoma" w:hAnsi="Tahoma" w:cs="Tahoma"/>
          <w:b/>
          <w:sz w:val="22"/>
          <w:szCs w:val="22"/>
        </w:rPr>
        <w:t>ORGANIZACIONAL</w:t>
      </w:r>
    </w:p>
    <w:p w:rsidR="00DA73E5" w:rsidRPr="00DA73E5" w:rsidRDefault="00DA73E5">
      <w:pPr>
        <w:jc w:val="center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 w:rsidTr="00DA73E5">
        <w:trPr>
          <w:trHeight w:val="7388"/>
          <w:jc w:val="center"/>
        </w:trPr>
        <w:tc>
          <w:tcPr>
            <w:tcW w:w="10690" w:type="dxa"/>
            <w:shd w:val="clear" w:color="auto" w:fill="F3F3F3"/>
            <w:vAlign w:val="center"/>
          </w:tcPr>
          <w:p w:rsidR="00C37847" w:rsidRDefault="008C3D04" w:rsidP="00AB13F9">
            <w:pPr>
              <w:contextualSpacing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  <w:u w:val="single"/>
              </w:rPr>
            </w:pPr>
            <w:r w:rsidRPr="0057753A">
              <w:rPr>
                <w:rFonts w:ascii="Tahoma" w:eastAsia="Tahoma" w:hAnsi="Tahoma" w:cs="Tahoma"/>
                <w:b/>
                <w:color w:val="000000"/>
                <w:sz w:val="16"/>
                <w:szCs w:val="16"/>
                <w:u w:val="single"/>
              </w:rPr>
              <w:t>AUTORIZACIÓN PARA EL TRATAMIENTO DE DATOS PERSONALES</w:t>
            </w:r>
          </w:p>
          <w:p w:rsidR="00DA73E5" w:rsidRPr="0057753A" w:rsidRDefault="00DA73E5" w:rsidP="00AB13F9">
            <w:pPr>
              <w:contextualSpacing/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  <w:u w:val="single"/>
              </w:rPr>
            </w:pPr>
          </w:p>
          <w:p w:rsidR="00B63DCC" w:rsidRPr="0057753A" w:rsidRDefault="008C3D04" w:rsidP="00C37847">
            <w:pPr>
              <w:contextualSpacing/>
              <w:jc w:val="both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>Al diligenciar de manera voluntaria este formulario,  y como funcionario avalado para establecer relación corporativa con la Universidad Autónoma de Occidente, autorizo a la misma exclusivamente para actualizar y utilizar la información que suministro a continuación para contactarme a través de ellos para todos los efectos de encuestas sociológicas y de opinión, fines históricos, científicos o estadísticos, procedimientos administrativos, envío de comunicaciones con fines orientados a la relación corporativa y para la gestión administrativa. Entiendo que</w:t>
            </w:r>
            <w:r w:rsidR="00D80191"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>,</w:t>
            </w:r>
            <w:r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para mantener una mejor relación corporativa, en lo posible debo diligenciar la totalidad de los campos</w:t>
            </w:r>
            <w:r w:rsidR="008F31EC"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>,</w:t>
            </w:r>
            <w:r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aunque ello no sea obligatorio. Conozco que la Universidad ha establecido su Política de Tratamiento y Protección de Datos Personales, la cual puede ser consultada en el enlace http://www.uao.edu.co/la-universidad/aviso-de-privacidad y que podré conocer, modificar o suprimir la información suministrada a través de una comunicación dirigida a la dirección Calle 25 # 115-85 Km 2 Vía Cali – Jamundí, o enviando un correo a la dirección datospersonales@uao.edu.co.</w:t>
            </w:r>
          </w:p>
          <w:p w:rsidR="00B63DCC" w:rsidRPr="0057753A" w:rsidRDefault="00B63DCC">
            <w:p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63DCC" w:rsidRDefault="008C3D04">
            <w:pPr>
              <w:contextualSpacing/>
              <w:jc w:val="center"/>
              <w:rPr>
                <w:rFonts w:ascii="Tahoma" w:eastAsia="Tahoma" w:hAnsi="Tahoma" w:cs="Tahoma"/>
                <w:b/>
                <w:sz w:val="16"/>
                <w:szCs w:val="16"/>
                <w:u w:val="single"/>
              </w:rPr>
            </w:pPr>
            <w:r w:rsidRPr="0057753A">
              <w:rPr>
                <w:rFonts w:ascii="Tahoma" w:eastAsia="Tahoma" w:hAnsi="Tahoma" w:cs="Tahoma"/>
                <w:b/>
                <w:sz w:val="16"/>
                <w:szCs w:val="16"/>
                <w:u w:val="single"/>
              </w:rPr>
              <w:t>TÉRMINOS Y CONDICIONES DEL SERVICIO</w:t>
            </w:r>
          </w:p>
          <w:p w:rsidR="00DA73E5" w:rsidRPr="0057753A" w:rsidRDefault="00DA73E5">
            <w:pPr>
              <w:contextualSpacing/>
              <w:jc w:val="center"/>
              <w:rPr>
                <w:rFonts w:ascii="Tahoma" w:eastAsia="Tahoma" w:hAnsi="Tahoma" w:cs="Tahoma"/>
                <w:b/>
                <w:sz w:val="16"/>
                <w:szCs w:val="16"/>
                <w:u w:val="single"/>
              </w:rPr>
            </w:pPr>
          </w:p>
          <w:p w:rsidR="00B63DCC" w:rsidRPr="0057753A" w:rsidRDefault="008C3D04" w:rsidP="00D176ED">
            <w:p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El estudiante que opta por la Modalidad de Trabajo de Grado denominada </w:t>
            </w:r>
            <w:r w:rsidRPr="0057753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Pasantía </w:t>
            </w:r>
            <w:r w:rsidR="00D176ED" w:rsidRPr="0057753A">
              <w:rPr>
                <w:rFonts w:ascii="Tahoma" w:eastAsia="Tahoma" w:hAnsi="Tahoma" w:cs="Tahoma"/>
                <w:b/>
                <w:sz w:val="16"/>
                <w:szCs w:val="16"/>
              </w:rPr>
              <w:t>Organizacional</w:t>
            </w: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 debe cumplir con lo establecido para esta modalidad en la </w:t>
            </w:r>
            <w:r w:rsidRPr="0057753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Resolución de </w:t>
            </w:r>
            <w:r w:rsidR="00D176ED" w:rsidRPr="0057753A">
              <w:rPr>
                <w:rFonts w:ascii="Tahoma" w:eastAsia="Tahoma" w:hAnsi="Tahoma" w:cs="Tahoma"/>
                <w:b/>
                <w:sz w:val="16"/>
                <w:szCs w:val="16"/>
              </w:rPr>
              <w:t>Rectoría No. 7903 del 20 de febrero de 2023</w:t>
            </w: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, a través de la cual se reglamenta el Trabajo de Grado de Pregrado. </w:t>
            </w:r>
            <w:r w:rsidR="00FB23C4">
              <w:rPr>
                <w:rFonts w:ascii="Tahoma" w:eastAsia="Tahoma" w:hAnsi="Tahoma" w:cs="Tahoma"/>
                <w:sz w:val="16"/>
                <w:szCs w:val="16"/>
              </w:rPr>
              <w:t>Esta Resolución p</w:t>
            </w: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uede encontrarla en </w:t>
            </w:r>
            <w:hyperlink r:id="rId9" w:history="1">
              <w:r w:rsidR="00FB23C4" w:rsidRPr="00F323D8">
                <w:rPr>
                  <w:rStyle w:val="Hipervnculo"/>
                  <w:rFonts w:ascii="Tahoma" w:eastAsia="Tahoma" w:hAnsi="Tahoma" w:cs="Tahoma"/>
                  <w:sz w:val="16"/>
                  <w:szCs w:val="16"/>
                </w:rPr>
                <w:t>https://www.uao.edu.co/reglamentos-institucionales/</w:t>
              </w:r>
            </w:hyperlink>
            <w:r w:rsidR="00FB23C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:rsidR="00B63DCC" w:rsidRPr="0057753A" w:rsidRDefault="00B63DCC">
            <w:p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043DF4" w:rsidRPr="0057753A" w:rsidRDefault="00D176ED">
            <w:p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b/>
                <w:sz w:val="16"/>
                <w:szCs w:val="16"/>
              </w:rPr>
              <w:t>Artículo 17</w:t>
            </w:r>
            <w:r w:rsidR="008C3D04" w:rsidRPr="0057753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º. Pasantía </w:t>
            </w:r>
            <w:r w:rsidRPr="0057753A">
              <w:rPr>
                <w:rFonts w:ascii="Tahoma" w:eastAsia="Tahoma" w:hAnsi="Tahoma" w:cs="Tahoma"/>
                <w:b/>
                <w:sz w:val="16"/>
                <w:szCs w:val="16"/>
              </w:rPr>
              <w:t>Organizacional</w:t>
            </w:r>
            <w:r w:rsidR="008C3D04" w:rsidRPr="0057753A">
              <w:rPr>
                <w:rFonts w:ascii="Tahoma" w:eastAsia="Tahoma" w:hAnsi="Tahoma" w:cs="Tahoma"/>
                <w:sz w:val="16"/>
                <w:szCs w:val="16"/>
              </w:rPr>
              <w:t xml:space="preserve">. Se entiende por Pasantía </w:t>
            </w:r>
            <w:r w:rsidRPr="0057753A">
              <w:rPr>
                <w:rFonts w:ascii="Tahoma" w:eastAsia="Tahoma" w:hAnsi="Tahoma" w:cs="Tahoma"/>
                <w:sz w:val="16"/>
                <w:szCs w:val="16"/>
              </w:rPr>
              <w:t>Organizacional</w:t>
            </w:r>
            <w:r w:rsidR="008C3D04" w:rsidRPr="0057753A">
              <w:rPr>
                <w:rFonts w:ascii="Tahoma" w:eastAsia="Tahoma" w:hAnsi="Tahoma" w:cs="Tahoma"/>
                <w:sz w:val="16"/>
                <w:szCs w:val="16"/>
              </w:rPr>
              <w:t xml:space="preserve"> el ejercicio mediante el cual el estudiante aplica sus competencias profesionales en la solución de un problema específico de una empresa u organización pública o privada o en una organización no gubernamental, del país o del extranjero, </w:t>
            </w: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generando valor agregado bajo un enfoque de innovación. </w:t>
            </w:r>
          </w:p>
          <w:p w:rsidR="00D176ED" w:rsidRPr="0057753A" w:rsidRDefault="00D176ED">
            <w:p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D176ED" w:rsidRPr="0057753A" w:rsidRDefault="00D176ED">
            <w:p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b/>
                <w:sz w:val="16"/>
                <w:szCs w:val="16"/>
              </w:rPr>
              <w:t>Parágrafo</w:t>
            </w: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: Son condiciones específicas para cursar esta modalidad de Trabajo de Grado: a) cumplir con el perfil particular establecido por la empresa </w:t>
            </w:r>
            <w:r w:rsidR="008C756E" w:rsidRPr="0057753A">
              <w:rPr>
                <w:rFonts w:ascii="Tahoma" w:eastAsia="Tahoma" w:hAnsi="Tahoma" w:cs="Tahoma"/>
                <w:sz w:val="16"/>
                <w:szCs w:val="16"/>
              </w:rPr>
              <w:t xml:space="preserve">u organización, que brinde oportunidades para el desarrollo de este tipo de actividades; b) contar con un </w:t>
            </w:r>
            <w:r w:rsidR="0057753A" w:rsidRPr="0057753A">
              <w:rPr>
                <w:rFonts w:ascii="Tahoma" w:eastAsia="Tahoma" w:hAnsi="Tahoma" w:cs="Tahoma"/>
                <w:sz w:val="16"/>
                <w:szCs w:val="16"/>
              </w:rPr>
              <w:t xml:space="preserve">plan de trabajo aprobado por el Comité de Programa respectivo o por la unidad que haga sus veces; c) haber matriculado la asignatura Trabajo de Grado en el periodo autorizado. </w:t>
            </w:r>
          </w:p>
          <w:p w:rsidR="00D176ED" w:rsidRPr="0057753A" w:rsidRDefault="00D176ED">
            <w:p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63DCC" w:rsidRDefault="00DA73E5">
            <w:pPr>
              <w:contextualSpacing/>
              <w:jc w:val="center"/>
              <w:rPr>
                <w:rFonts w:ascii="Tahoma" w:eastAsia="Tahoma" w:hAnsi="Tahoma" w:cs="Tahoma"/>
                <w:b/>
                <w:sz w:val="16"/>
                <w:szCs w:val="16"/>
                <w:u w:val="single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  <w:u w:val="single"/>
              </w:rPr>
              <w:t>NOTAS IMPORTANTES</w:t>
            </w:r>
          </w:p>
          <w:p w:rsidR="00DA73E5" w:rsidRPr="0057753A" w:rsidRDefault="00DA73E5">
            <w:pPr>
              <w:contextualSpacing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B63DCC" w:rsidRPr="0057753A" w:rsidRDefault="008C3D0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La vinculación del estudiante en Pasantía </w:t>
            </w:r>
            <w:r w:rsidR="0057753A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Organizacional</w:t>
            </w:r>
            <w:r w:rsidRPr="0057753A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 no podrá realizarlo la empresa a través de Contrato de Aprendizaje, establecido en la Ley 789 de 2002</w:t>
            </w:r>
            <w:r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>. (Aplica para Colombia)</w:t>
            </w:r>
          </w:p>
          <w:p w:rsidR="00B63DCC" w:rsidRPr="0057753A" w:rsidRDefault="008C3D0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El estudiante seleccionado para el desarrollo de éste Proyecto a través de Pasantía </w:t>
            </w:r>
            <w:r w:rsid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>Organizacional</w:t>
            </w:r>
            <w:r w:rsidRPr="0057753A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se compromete a no transmitir a terceros la información de carácter confidencial que en virtud de su desarrollo llegue a conocer de la empresa y/o de sus clientes. </w:t>
            </w:r>
          </w:p>
          <w:p w:rsidR="00B63DCC" w:rsidRPr="0057753A" w:rsidRDefault="008C3D04">
            <w:pPr>
              <w:numPr>
                <w:ilvl w:val="0"/>
                <w:numId w:val="3"/>
              </w:num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El estudiante deberá estar afiliado por su propia cuenta al sistema General de Seguridad Social en Salud a través de una EPS. (Aplica para Colombia) </w:t>
            </w:r>
          </w:p>
          <w:p w:rsidR="00B63DCC" w:rsidRPr="0057753A" w:rsidRDefault="008C3D04">
            <w:pPr>
              <w:numPr>
                <w:ilvl w:val="0"/>
                <w:numId w:val="3"/>
              </w:numPr>
              <w:contextualSpacing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57753A">
              <w:rPr>
                <w:rFonts w:ascii="Tahoma" w:eastAsia="Tahoma" w:hAnsi="Tahoma" w:cs="Tahoma"/>
                <w:sz w:val="16"/>
                <w:szCs w:val="16"/>
              </w:rPr>
              <w:t xml:space="preserve">La empresa deberá afiliar al estudiante al Sistema General de Seguridad Social en materia de Riesgos Laborales conforme al decreto 055 de 2015. (Aplica para Colombia) </w:t>
            </w:r>
          </w:p>
          <w:p w:rsidR="00B63DCC" w:rsidRDefault="008C3D04">
            <w:pPr>
              <w:numPr>
                <w:ilvl w:val="0"/>
                <w:numId w:val="3"/>
              </w:numPr>
              <w:contextualSpacing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57753A">
              <w:rPr>
                <w:rFonts w:ascii="Tahoma" w:eastAsia="Tahoma" w:hAnsi="Tahoma" w:cs="Tahoma"/>
                <w:sz w:val="16"/>
                <w:szCs w:val="16"/>
              </w:rPr>
              <w:t>Para Pasantías que se lleven a cabo por fuera de Colombia el estudiante deberá contar con un Seguro Médico Internacional que le cubra como mínimo salud, cirugías y hospitalización, copia del cual deberá presentar en el Centro de Prácticas y Pasantías.</w:t>
            </w: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sz w:val="18"/>
          <w:szCs w:val="18"/>
        </w:rPr>
      </w:pPr>
    </w:p>
    <w:tbl>
      <w:tblPr>
        <w:tblStyle w:val="a0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710"/>
        <w:gridCol w:w="142"/>
        <w:gridCol w:w="67"/>
        <w:gridCol w:w="1276"/>
        <w:gridCol w:w="425"/>
        <w:gridCol w:w="217"/>
        <w:gridCol w:w="67"/>
        <w:gridCol w:w="1208"/>
        <w:gridCol w:w="351"/>
        <w:gridCol w:w="216"/>
        <w:gridCol w:w="67"/>
        <w:gridCol w:w="320"/>
        <w:gridCol w:w="105"/>
        <w:gridCol w:w="75"/>
        <w:gridCol w:w="351"/>
        <w:gridCol w:w="708"/>
        <w:gridCol w:w="426"/>
        <w:gridCol w:w="141"/>
        <w:gridCol w:w="103"/>
        <w:gridCol w:w="57"/>
        <w:gridCol w:w="1825"/>
        <w:gridCol w:w="283"/>
      </w:tblGrid>
      <w:tr w:rsidR="00B63DCC">
        <w:trPr>
          <w:jc w:val="center"/>
        </w:trPr>
        <w:tc>
          <w:tcPr>
            <w:tcW w:w="2338" w:type="dxa"/>
            <w:gridSpan w:val="2"/>
            <w:tcBorders>
              <w:bottom w:val="single" w:sz="4" w:space="0" w:color="000000"/>
            </w:tcBorders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Fecha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5595" w:type="dxa"/>
            <w:gridSpan w:val="15"/>
            <w:tcBorders>
              <w:bottom w:val="single" w:sz="4" w:space="0" w:color="000000"/>
            </w:tcBorders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Empresa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</w:tcBorders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Total Empleados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</w:tr>
      <w:tr w:rsidR="00B63DCC">
        <w:trPr>
          <w:jc w:val="center"/>
        </w:trPr>
        <w:tc>
          <w:tcPr>
            <w:tcW w:w="1628" w:type="dxa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NIT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2195" w:type="dxa"/>
            <w:gridSpan w:val="4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País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Departamento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3543" w:type="dxa"/>
            <w:gridSpan w:val="7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Ciudad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</w:tr>
      <w:tr w:rsidR="00B63DCC">
        <w:trPr>
          <w:jc w:val="center"/>
        </w:trPr>
        <w:tc>
          <w:tcPr>
            <w:tcW w:w="6799" w:type="dxa"/>
            <w:gridSpan w:val="14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Dirección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3969" w:type="dxa"/>
            <w:gridSpan w:val="9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Barrio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</w:tr>
      <w:tr w:rsidR="00B63DCC">
        <w:trPr>
          <w:jc w:val="center"/>
        </w:trPr>
        <w:tc>
          <w:tcPr>
            <w:tcW w:w="2547" w:type="dxa"/>
            <w:gridSpan w:val="4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Código CIIU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8221" w:type="dxa"/>
            <w:gridSpan w:val="19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Actividad Económica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</w:tr>
      <w:tr w:rsidR="00B63DCC">
        <w:trPr>
          <w:jc w:val="center"/>
        </w:trPr>
        <w:tc>
          <w:tcPr>
            <w:tcW w:w="10768" w:type="dxa"/>
            <w:gridSpan w:val="23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Indique los servicios prestados o productos elaborados por la empresa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  <w:tr w:rsidR="00B63DCC" w:rsidTr="00FD75A8">
        <w:trPr>
          <w:jc w:val="center"/>
        </w:trPr>
        <w:tc>
          <w:tcPr>
            <w:tcW w:w="2480" w:type="dxa"/>
            <w:gridSpan w:val="3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Tamaño de la empresa</w:t>
            </w:r>
          </w:p>
        </w:tc>
        <w:tc>
          <w:tcPr>
            <w:tcW w:w="1768" w:type="dxa"/>
            <w:gridSpan w:val="3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Micro</w:t>
            </w:r>
          </w:p>
        </w:tc>
        <w:tc>
          <w:tcPr>
            <w:tcW w:w="284" w:type="dxa"/>
            <w:gridSpan w:val="2"/>
            <w:shd w:val="clear" w:color="auto" w:fill="F2F2F2"/>
          </w:tcPr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gridSpan w:val="4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Pequeña</w:t>
            </w:r>
          </w:p>
        </w:tc>
        <w:tc>
          <w:tcPr>
            <w:tcW w:w="320" w:type="dxa"/>
            <w:shd w:val="clear" w:color="auto" w:fill="F2F2F2"/>
          </w:tcPr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Mediana</w:t>
            </w:r>
          </w:p>
        </w:tc>
        <w:tc>
          <w:tcPr>
            <w:tcW w:w="160" w:type="dxa"/>
            <w:gridSpan w:val="2"/>
            <w:shd w:val="clear" w:color="auto" w:fill="F2F2F2"/>
          </w:tcPr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Grande</w:t>
            </w:r>
          </w:p>
        </w:tc>
        <w:tc>
          <w:tcPr>
            <w:tcW w:w="283" w:type="dxa"/>
            <w:shd w:val="clear" w:color="auto" w:fill="F2F2F2"/>
          </w:tcPr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63DCC">
        <w:trPr>
          <w:jc w:val="center"/>
        </w:trPr>
        <w:tc>
          <w:tcPr>
            <w:tcW w:w="6091" w:type="dxa"/>
            <w:gridSpan w:val="10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Representante Legal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2512" w:type="dxa"/>
            <w:gridSpan w:val="10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Cédula No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2165" w:type="dxa"/>
            <w:gridSpan w:val="3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</w:tr>
      <w:tr w:rsidR="00B63DCC">
        <w:trPr>
          <w:jc w:val="center"/>
        </w:trPr>
        <w:tc>
          <w:tcPr>
            <w:tcW w:w="6307" w:type="dxa"/>
            <w:gridSpan w:val="11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Solicitud autorizada por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4461" w:type="dxa"/>
            <w:gridSpan w:val="12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Cargo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</w:tr>
      <w:tr w:rsidR="00B63DCC">
        <w:trPr>
          <w:jc w:val="center"/>
        </w:trPr>
        <w:tc>
          <w:tcPr>
            <w:tcW w:w="2547" w:type="dxa"/>
            <w:gridSpan w:val="4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Teléfono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Ext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2484" w:type="dxa"/>
            <w:gridSpan w:val="6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Celular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4461" w:type="dxa"/>
            <w:gridSpan w:val="12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E-mail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</w:tr>
      <w:tr w:rsidR="00B63DCC">
        <w:trPr>
          <w:jc w:val="center"/>
        </w:trPr>
        <w:tc>
          <w:tcPr>
            <w:tcW w:w="10768" w:type="dxa"/>
            <w:gridSpan w:val="23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Funcionario responsable del Proyecto en la empresa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</w:tr>
      <w:tr w:rsidR="00B63DCC">
        <w:trPr>
          <w:jc w:val="center"/>
        </w:trPr>
        <w:tc>
          <w:tcPr>
            <w:tcW w:w="5740" w:type="dxa"/>
            <w:gridSpan w:val="9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lastRenderedPageBreak/>
              <w:t>Cargo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 </w:t>
            </w:r>
          </w:p>
        </w:tc>
        <w:tc>
          <w:tcPr>
            <w:tcW w:w="5028" w:type="dxa"/>
            <w:gridSpan w:val="14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Profesión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</w:tr>
      <w:tr w:rsidR="00B63DCC">
        <w:trPr>
          <w:jc w:val="center"/>
        </w:trPr>
        <w:tc>
          <w:tcPr>
            <w:tcW w:w="4465" w:type="dxa"/>
            <w:gridSpan w:val="7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E-mail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2409" w:type="dxa"/>
            <w:gridSpan w:val="8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Teléfono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  <w:tc>
          <w:tcPr>
            <w:tcW w:w="1485" w:type="dxa"/>
            <w:gridSpan w:val="3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Ext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2409" w:type="dxa"/>
            <w:gridSpan w:val="5"/>
            <w:shd w:val="clear" w:color="auto" w:fill="FFFFFF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Celular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</w:tr>
    </w:tbl>
    <w:p w:rsidR="00B63DCC" w:rsidRDefault="008C3D04">
      <w:pPr>
        <w:numPr>
          <w:ilvl w:val="0"/>
          <w:numId w:val="8"/>
        </w:numPr>
        <w:jc w:val="both"/>
        <w:rPr>
          <w:rFonts w:ascii="Tahoma" w:eastAsia="Tahoma" w:hAnsi="Tahoma" w:cs="Tahoma"/>
          <w:b/>
          <w:sz w:val="18"/>
          <w:szCs w:val="18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sz w:val="18"/>
          <w:szCs w:val="18"/>
        </w:rPr>
        <w:t>INFORMACIÓN GENERAL DEL PROYECTO</w:t>
      </w:r>
    </w:p>
    <w:tbl>
      <w:tblPr>
        <w:tblStyle w:val="a1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>
        <w:trPr>
          <w:jc w:val="center"/>
        </w:trPr>
        <w:tc>
          <w:tcPr>
            <w:tcW w:w="10690" w:type="dxa"/>
          </w:tcPr>
          <w:p w:rsidR="00B63DCC" w:rsidRDefault="008C3D04">
            <w:pPr>
              <w:numPr>
                <w:ilvl w:val="1"/>
                <w:numId w:val="9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Nombre: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Registre aquí el nombre del Proyecto a desarrollar.  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2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>
        <w:trPr>
          <w:jc w:val="center"/>
        </w:trPr>
        <w:tc>
          <w:tcPr>
            <w:tcW w:w="10690" w:type="dxa"/>
          </w:tcPr>
          <w:p w:rsidR="00B63DCC" w:rsidRDefault="008C3D0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Problema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: Indique de manera clara y concreta cual es el problema que actualmente tiene la empresa y que se busca solucionar con el desarrollo del proyecto. 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3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>
        <w:trPr>
          <w:jc w:val="center"/>
        </w:trPr>
        <w:tc>
          <w:tcPr>
            <w:tcW w:w="10690" w:type="dxa"/>
          </w:tcPr>
          <w:p w:rsidR="00B63DCC" w:rsidRDefault="008C3D0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Justificación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Indique aquí las razones por las cuales considera que la empresa requiere llevar a cabo el proyecto, por qué es importante, qué beneficios le genera a la empresa, etc.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4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>
        <w:trPr>
          <w:jc w:val="center"/>
        </w:trPr>
        <w:tc>
          <w:tcPr>
            <w:tcW w:w="10690" w:type="dxa"/>
          </w:tcPr>
          <w:p w:rsidR="00B63DCC" w:rsidRDefault="008C3D04">
            <w:pPr>
              <w:numPr>
                <w:ilvl w:val="1"/>
                <w:numId w:val="9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Objetivo general del proyecto.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Indique aquí cuáles son los resultados que se esperan alcanzar. Recuerde que deben ser viables. 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5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>
        <w:trPr>
          <w:jc w:val="center"/>
        </w:trPr>
        <w:tc>
          <w:tcPr>
            <w:tcW w:w="10690" w:type="dxa"/>
          </w:tcPr>
          <w:p w:rsidR="00B63DCC" w:rsidRDefault="008C3D04">
            <w:pPr>
              <w:numPr>
                <w:ilvl w:val="1"/>
                <w:numId w:val="9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Objetivos específicos del proyecto.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Los objetivos específicos que se planteen aquí deben contribuir a lograr el Objetivo General y por tanto a solucionar el problema existente.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B63DCC" w:rsidRDefault="008C3D04">
      <w:pPr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2.  ESTUDIANTE</w:t>
      </w:r>
    </w:p>
    <w:tbl>
      <w:tblPr>
        <w:tblStyle w:val="a6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>
        <w:trPr>
          <w:jc w:val="center"/>
        </w:trPr>
        <w:tc>
          <w:tcPr>
            <w:tcW w:w="10690" w:type="dxa"/>
          </w:tcPr>
          <w:p w:rsidR="00B63DCC" w:rsidRDefault="008C3D04">
            <w:pPr>
              <w:numPr>
                <w:ilvl w:val="1"/>
                <w:numId w:val="2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Actividades: </w:t>
            </w:r>
            <w:r>
              <w:rPr>
                <w:rFonts w:ascii="Tahoma" w:eastAsia="Tahoma" w:hAnsi="Tahoma" w:cs="Tahoma"/>
                <w:sz w:val="18"/>
                <w:szCs w:val="18"/>
              </w:rPr>
              <w:t>Registre aquí las actividades a desarrollar por parte del estudiante en el proyecto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z w:val="18"/>
                <w:szCs w:val="18"/>
              </w:rPr>
              <w:t>las cuales deben estar alineadas al problema identificado, el objetivo general y los objetivos específicos. Evite incluir actividades que no tienen que ver con lo anterior.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63DCC">
        <w:trPr>
          <w:jc w:val="center"/>
        </w:trPr>
        <w:tc>
          <w:tcPr>
            <w:tcW w:w="10690" w:type="dxa"/>
          </w:tcPr>
          <w:p w:rsidR="00B63DCC" w:rsidRDefault="008C3D04">
            <w:pPr>
              <w:numPr>
                <w:ilvl w:val="1"/>
                <w:numId w:val="2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Competencias: </w:t>
            </w:r>
            <w:r>
              <w:rPr>
                <w:rFonts w:ascii="Tahoma" w:eastAsia="Tahoma" w:hAnsi="Tahoma" w:cs="Tahoma"/>
                <w:sz w:val="18"/>
                <w:szCs w:val="18"/>
              </w:rPr>
              <w:t>Indique aquí las competencias que debe reunir el estudiante y que se consideran esenciales para el desarrollo del proyecto. (Ejemplo: que hable inglés, que maneje un determinado software, etc.)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8F31EC" w:rsidRDefault="008F31E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tbl>
      <w:tblPr>
        <w:tblStyle w:val="a7"/>
        <w:tblW w:w="10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B63DCC" w:rsidTr="00641582">
        <w:trPr>
          <w:trHeight w:val="5238"/>
          <w:jc w:val="center"/>
        </w:trPr>
        <w:tc>
          <w:tcPr>
            <w:tcW w:w="10690" w:type="dxa"/>
          </w:tcPr>
          <w:p w:rsidR="00B63DCC" w:rsidRDefault="008C3D04" w:rsidP="008F31EC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5F2856">
              <w:rPr>
                <w:rFonts w:ascii="Tahoma" w:eastAsia="Tahoma" w:hAnsi="Tahoma" w:cs="Tahoma"/>
                <w:b/>
                <w:sz w:val="18"/>
                <w:szCs w:val="18"/>
              </w:rPr>
              <w:lastRenderedPageBreak/>
              <w:t>Perfil del estudiante requerido.</w:t>
            </w:r>
            <w:r w:rsidRPr="005F2856">
              <w:rPr>
                <w:rFonts w:ascii="Tahoma" w:eastAsia="Tahoma" w:hAnsi="Tahoma" w:cs="Tahoma"/>
                <w:sz w:val="18"/>
                <w:szCs w:val="18"/>
              </w:rPr>
              <w:t xml:space="preserve"> Debe indicarse el nombre del programa académico, ejemplo: Estudiante de Ingeniería Industrial, Administración de Empresas, etc.  Señale con una </w:t>
            </w:r>
            <w:r w:rsidRPr="005F2856">
              <w:rPr>
                <w:rFonts w:ascii="Tahoma" w:eastAsia="Tahoma" w:hAnsi="Tahoma" w:cs="Tahoma"/>
                <w:b/>
                <w:sz w:val="18"/>
                <w:szCs w:val="18"/>
              </w:rPr>
              <w:t>X</w:t>
            </w:r>
            <w:r w:rsidRPr="005F2856">
              <w:rPr>
                <w:rFonts w:ascii="Tahoma" w:eastAsia="Tahoma" w:hAnsi="Tahoma" w:cs="Tahoma"/>
                <w:sz w:val="18"/>
                <w:szCs w:val="18"/>
              </w:rPr>
              <w:t xml:space="preserve"> en la casilla respectiva la formación requerida. </w:t>
            </w:r>
          </w:p>
          <w:p w:rsidR="008F31EC" w:rsidRPr="008F31EC" w:rsidRDefault="008F31EC" w:rsidP="008F31EC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Ind w:w="204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284"/>
              <w:gridCol w:w="3118"/>
              <w:gridCol w:w="284"/>
              <w:gridCol w:w="2835"/>
              <w:gridCol w:w="283"/>
            </w:tblGrid>
            <w:tr w:rsidR="00594CB2" w:rsidTr="00771788">
              <w:tc>
                <w:tcPr>
                  <w:tcW w:w="10064" w:type="dxa"/>
                  <w:gridSpan w:val="6"/>
                  <w:shd w:val="clear" w:color="auto" w:fill="D9D9D9" w:themeFill="background1" w:themeFillShade="D9"/>
                </w:tcPr>
                <w:p w:rsidR="00594CB2" w:rsidRPr="00B13A17" w:rsidRDefault="00004902" w:rsidP="00634214">
                  <w:pPr>
                    <w:jc w:val="center"/>
                    <w:rPr>
                      <w:rFonts w:ascii="Tahoma" w:eastAsia="Tahoma" w:hAnsi="Tahoma" w:cs="Tahoma"/>
                      <w:b/>
                      <w:color w:val="BFBFBF" w:themeColor="background1" w:themeShade="BF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FACULTAD DE</w:t>
                  </w:r>
                  <w:r w:rsidR="00594CB2" w:rsidRPr="00B13A17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 ARQUITECTURA</w:t>
                  </w: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 URBANISMO Y DISEÑO</w:t>
                  </w:r>
                </w:p>
              </w:tc>
            </w:tr>
            <w:tr w:rsidR="00B13A17" w:rsidTr="00641582">
              <w:trPr>
                <w:trHeight w:val="232"/>
              </w:trPr>
              <w:tc>
                <w:tcPr>
                  <w:tcW w:w="3260" w:type="dxa"/>
                </w:tcPr>
                <w:p w:rsidR="00634214" w:rsidRDefault="00F66EC9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634214">
                    <w:rPr>
                      <w:rFonts w:ascii="Tahoma" w:eastAsia="Tahoma" w:hAnsi="Tahoma" w:cs="Tahoma"/>
                      <w:sz w:val="18"/>
                      <w:szCs w:val="18"/>
                    </w:rPr>
                    <w:t>Diseño de la Comunicación Gráfica</w:t>
                  </w:r>
                </w:p>
              </w:tc>
              <w:tc>
                <w:tcPr>
                  <w:tcW w:w="284" w:type="dxa"/>
                  <w:shd w:val="pct5" w:color="auto" w:fill="auto"/>
                </w:tcPr>
                <w:p w:rsidR="00634214" w:rsidRDefault="00634214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634214" w:rsidRDefault="00F66EC9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634214">
                    <w:rPr>
                      <w:rFonts w:ascii="Tahoma" w:eastAsia="Tahoma" w:hAnsi="Tahoma" w:cs="Tahoma"/>
                      <w:sz w:val="18"/>
                      <w:szCs w:val="18"/>
                    </w:rPr>
                    <w:t>Diseño Industrial</w:t>
                  </w:r>
                </w:p>
              </w:tc>
              <w:tc>
                <w:tcPr>
                  <w:tcW w:w="284" w:type="dxa"/>
                  <w:shd w:val="pct5" w:color="auto" w:fill="auto"/>
                </w:tcPr>
                <w:p w:rsidR="00634214" w:rsidRDefault="00634214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34214" w:rsidRDefault="00634214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F2F2F2" w:themeFill="background1" w:themeFillShade="F2"/>
                </w:tcPr>
                <w:p w:rsidR="00634214" w:rsidRPr="00634214" w:rsidRDefault="00634214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FE1CF7" w:rsidRDefault="00FE1CF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9"/>
              <w:tblW w:w="1004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2"/>
              <w:gridCol w:w="284"/>
              <w:gridCol w:w="283"/>
              <w:gridCol w:w="273"/>
              <w:gridCol w:w="3129"/>
              <w:gridCol w:w="284"/>
              <w:gridCol w:w="669"/>
              <w:gridCol w:w="323"/>
              <w:gridCol w:w="1843"/>
              <w:gridCol w:w="282"/>
            </w:tblGrid>
            <w:tr w:rsidR="00771788" w:rsidTr="00641582">
              <w:trPr>
                <w:jc w:val="center"/>
              </w:trPr>
              <w:tc>
                <w:tcPr>
                  <w:tcW w:w="10042" w:type="dxa"/>
                  <w:gridSpan w:val="10"/>
                  <w:shd w:val="clear" w:color="auto" w:fill="D9D9D9"/>
                </w:tcPr>
                <w:p w:rsidR="00771788" w:rsidRDefault="007254B3" w:rsidP="00771788">
                  <w:pPr>
                    <w:jc w:val="center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FACULTAD DE ADMINISTRACIÓN</w:t>
                  </w:r>
                </w:p>
              </w:tc>
            </w:tr>
            <w:tr w:rsidR="00771788" w:rsidTr="00641582">
              <w:trPr>
                <w:jc w:val="center"/>
              </w:trPr>
              <w:tc>
                <w:tcPr>
                  <w:tcW w:w="2672" w:type="dxa"/>
                  <w:shd w:val="clear" w:color="auto" w:fill="auto"/>
                </w:tcPr>
                <w:p w:rsidR="00771788" w:rsidRDefault="00771788" w:rsidP="00771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Administración de Empresas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771788" w:rsidRDefault="00771788" w:rsidP="00771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5" w:type="dxa"/>
                  <w:gridSpan w:val="3"/>
                  <w:shd w:val="clear" w:color="auto" w:fill="auto"/>
                </w:tcPr>
                <w:p w:rsidR="00771788" w:rsidRDefault="00004902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5C61E3">
                    <w:rPr>
                      <w:rFonts w:ascii="Tahoma" w:eastAsia="Tahoma" w:hAnsi="Tahoma" w:cs="Tahoma"/>
                      <w:sz w:val="18"/>
                      <w:szCs w:val="18"/>
                    </w:rPr>
                    <w:t>Comunicación Publicitaria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gridSpan w:val="3"/>
                  <w:shd w:val="clear" w:color="auto" w:fill="auto"/>
                  <w:vAlign w:val="center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Contaduría Pública </w:t>
                  </w:r>
                </w:p>
              </w:tc>
              <w:tc>
                <w:tcPr>
                  <w:tcW w:w="282" w:type="dxa"/>
                  <w:shd w:val="clear" w:color="auto" w:fill="F2F2F2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771788" w:rsidTr="00641582">
              <w:trPr>
                <w:jc w:val="center"/>
              </w:trPr>
              <w:tc>
                <w:tcPr>
                  <w:tcW w:w="3239" w:type="dxa"/>
                  <w:gridSpan w:val="3"/>
                  <w:shd w:val="clear" w:color="auto" w:fill="auto"/>
                  <w:vAlign w:val="center"/>
                </w:tcPr>
                <w:p w:rsidR="00771788" w:rsidRDefault="00771788" w:rsidP="00771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 w:rsidRPr="005C61E3"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Mercadeo y Negocios Internacionales</w:t>
                  </w:r>
                </w:p>
              </w:tc>
              <w:tc>
                <w:tcPr>
                  <w:tcW w:w="273" w:type="dxa"/>
                  <w:shd w:val="clear" w:color="auto" w:fill="F2F2F2"/>
                </w:tcPr>
                <w:p w:rsidR="00771788" w:rsidRDefault="00771788" w:rsidP="00771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gridSpan w:val="3"/>
                  <w:shd w:val="clear" w:color="auto" w:fill="auto"/>
                  <w:vAlign w:val="center"/>
                </w:tcPr>
                <w:p w:rsidR="00771788" w:rsidRDefault="00F66EC9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Economía</w:t>
                  </w:r>
                </w:p>
              </w:tc>
              <w:tc>
                <w:tcPr>
                  <w:tcW w:w="323" w:type="dxa"/>
                  <w:shd w:val="clear" w:color="auto" w:fill="F2F2F2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  <w:shd w:val="clear" w:color="auto" w:fill="F2F2F2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771788" w:rsidRDefault="00771788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a"/>
              <w:tblW w:w="10042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5"/>
              <w:gridCol w:w="203"/>
              <w:gridCol w:w="4342"/>
              <w:gridCol w:w="282"/>
            </w:tblGrid>
            <w:tr w:rsidR="00771788" w:rsidTr="00641582">
              <w:trPr>
                <w:jc w:val="center"/>
              </w:trPr>
              <w:tc>
                <w:tcPr>
                  <w:tcW w:w="5418" w:type="dxa"/>
                  <w:gridSpan w:val="2"/>
                  <w:shd w:val="clear" w:color="auto" w:fill="D9D9D9"/>
                </w:tcPr>
                <w:p w:rsidR="00771788" w:rsidRDefault="00771788" w:rsidP="00F66EC9">
                  <w:pP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FACULTAD DE COMUNICACIÓN </w:t>
                  </w:r>
                  <w:r w:rsidR="00F66EC9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SOCIAL, PERIODISMO Y MEDIOS DIGITALES</w:t>
                  </w:r>
                </w:p>
              </w:tc>
              <w:tc>
                <w:tcPr>
                  <w:tcW w:w="4624" w:type="dxa"/>
                  <w:gridSpan w:val="2"/>
                  <w:shd w:val="clear" w:color="auto" w:fill="D9D9D9"/>
                </w:tcPr>
                <w:p w:rsidR="00771788" w:rsidRDefault="007254B3" w:rsidP="00771788">
                  <w:pPr>
                    <w:jc w:val="center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INSTITUTO DE ESTUDIOS PARA LA SOSTENIBILIDAD</w:t>
                  </w:r>
                </w:p>
              </w:tc>
            </w:tr>
            <w:tr w:rsidR="00771788" w:rsidTr="00641582">
              <w:trPr>
                <w:trHeight w:val="244"/>
                <w:jc w:val="center"/>
              </w:trPr>
              <w:tc>
                <w:tcPr>
                  <w:tcW w:w="5215" w:type="dxa"/>
                  <w:shd w:val="clear" w:color="auto" w:fill="auto"/>
                </w:tcPr>
                <w:p w:rsidR="00771788" w:rsidRDefault="00771788" w:rsidP="0077178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Comunicación Social Periodismo</w:t>
                  </w:r>
                  <w:r w:rsidR="00F66EC9"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3" w:type="dxa"/>
                  <w:shd w:val="clear" w:color="auto" w:fill="F2F2F2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342" w:type="dxa"/>
                  <w:shd w:val="clear" w:color="auto" w:fill="auto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Administración Ambiental</w:t>
                  </w:r>
                </w:p>
              </w:tc>
              <w:tc>
                <w:tcPr>
                  <w:tcW w:w="282" w:type="dxa"/>
                  <w:shd w:val="clear" w:color="auto" w:fill="auto"/>
                </w:tcPr>
                <w:p w:rsidR="00771788" w:rsidRDefault="00771788" w:rsidP="00771788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771788" w:rsidRDefault="00771788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b"/>
              <w:tblW w:w="1005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82"/>
              <w:gridCol w:w="282"/>
              <w:gridCol w:w="4396"/>
              <w:gridCol w:w="295"/>
            </w:tblGrid>
            <w:tr w:rsidR="00021822" w:rsidTr="00641582">
              <w:trPr>
                <w:jc w:val="center"/>
              </w:trPr>
              <w:tc>
                <w:tcPr>
                  <w:tcW w:w="10055" w:type="dxa"/>
                  <w:gridSpan w:val="4"/>
                  <w:shd w:val="clear" w:color="auto" w:fill="D9D9D9"/>
                </w:tcPr>
                <w:p w:rsidR="00021822" w:rsidRDefault="00021822" w:rsidP="00021822">
                  <w:pPr>
                    <w:jc w:val="center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FACULTAD DE </w:t>
                  </w:r>
                  <w:r w:rsidR="00F66EC9"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CIENCIAS HUMANAS</w:t>
                  </w: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 Y ARTES</w:t>
                  </w:r>
                </w:p>
              </w:tc>
            </w:tr>
            <w:tr w:rsidR="00021822" w:rsidTr="00641582">
              <w:trPr>
                <w:trHeight w:val="113"/>
                <w:jc w:val="center"/>
              </w:trPr>
              <w:tc>
                <w:tcPr>
                  <w:tcW w:w="5082" w:type="dxa"/>
                  <w:shd w:val="clear" w:color="auto" w:fill="auto"/>
                </w:tcPr>
                <w:p w:rsidR="00021822" w:rsidRPr="00FE1CF7" w:rsidRDefault="00021822" w:rsidP="000218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 w:rsidRPr="00FE1CF7"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Cine y Comunicación Digital</w:t>
                  </w:r>
                </w:p>
              </w:tc>
              <w:tc>
                <w:tcPr>
                  <w:tcW w:w="282" w:type="dxa"/>
                  <w:shd w:val="clear" w:color="auto" w:fill="F2F2F2"/>
                </w:tcPr>
                <w:p w:rsidR="00021822" w:rsidRPr="00FE1CF7" w:rsidRDefault="00021822" w:rsidP="0002182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96" w:type="dxa"/>
                  <w:shd w:val="clear" w:color="auto" w:fill="auto"/>
                </w:tcPr>
                <w:p w:rsidR="00021822" w:rsidRPr="00FE1CF7" w:rsidRDefault="00021822" w:rsidP="00021822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shd w:val="clear" w:color="auto" w:fill="F2F2F2"/>
                </w:tcPr>
                <w:p w:rsidR="00021822" w:rsidRPr="00FE1CF7" w:rsidRDefault="00021822" w:rsidP="00021822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021822" w:rsidRDefault="00021822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8"/>
              <w:tblW w:w="10079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5"/>
              <w:gridCol w:w="352"/>
              <w:gridCol w:w="2200"/>
              <w:gridCol w:w="254"/>
              <w:gridCol w:w="2155"/>
              <w:gridCol w:w="299"/>
              <w:gridCol w:w="2395"/>
              <w:gridCol w:w="319"/>
            </w:tblGrid>
            <w:tr w:rsidR="00B63DCC" w:rsidTr="00771788">
              <w:trPr>
                <w:jc w:val="center"/>
              </w:trPr>
              <w:tc>
                <w:tcPr>
                  <w:tcW w:w="10079" w:type="dxa"/>
                  <w:gridSpan w:val="8"/>
                  <w:shd w:val="clear" w:color="auto" w:fill="D9D9D9"/>
                </w:tcPr>
                <w:p w:rsidR="00B63DCC" w:rsidRDefault="008C3D04">
                  <w:pPr>
                    <w:jc w:val="center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FACULTAD DE INGENERÍA</w:t>
                  </w:r>
                </w:p>
              </w:tc>
            </w:tr>
            <w:tr w:rsidR="00B63DCC" w:rsidTr="00274B54">
              <w:trPr>
                <w:jc w:val="center"/>
              </w:trPr>
              <w:tc>
                <w:tcPr>
                  <w:tcW w:w="2105" w:type="dxa"/>
                  <w:shd w:val="clear" w:color="auto" w:fill="auto"/>
                  <w:vAlign w:val="center"/>
                </w:tcPr>
                <w:p w:rsidR="00B63DCC" w:rsidRDefault="008C3D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Ingeniería  Ambiental</w:t>
                  </w:r>
                </w:p>
              </w:tc>
              <w:tc>
                <w:tcPr>
                  <w:tcW w:w="352" w:type="dxa"/>
                  <w:shd w:val="clear" w:color="auto" w:fill="F2F2F2"/>
                  <w:vAlign w:val="center"/>
                </w:tcPr>
                <w:p w:rsidR="00B63DCC" w:rsidRDefault="00B63D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419"/>
                      <w:tab w:val="right" w:pos="8838"/>
                    </w:tabs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  <w:vAlign w:val="center"/>
                </w:tcPr>
                <w:p w:rsidR="00B63DCC" w:rsidRDefault="008C3D04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Ingeniería Biomédica</w:t>
                  </w:r>
                </w:p>
              </w:tc>
              <w:tc>
                <w:tcPr>
                  <w:tcW w:w="254" w:type="dxa"/>
                  <w:shd w:val="clear" w:color="auto" w:fill="F2F2F2"/>
                  <w:vAlign w:val="center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  <w:vAlign w:val="center"/>
                </w:tcPr>
                <w:p w:rsidR="00B63DCC" w:rsidRPr="00004902" w:rsidRDefault="00F66EC9" w:rsidP="00065EB2">
                  <w:pPr>
                    <w:rPr>
                      <w:rFonts w:ascii="Tahoma" w:eastAsia="Tahoma" w:hAnsi="Tahoma" w:cs="Tahoma"/>
                      <w:sz w:val="18"/>
                      <w:szCs w:val="18"/>
                      <w:highlight w:val="yellow"/>
                    </w:rPr>
                  </w:pPr>
                  <w:r w:rsidRPr="005C61E3">
                    <w:rPr>
                      <w:rFonts w:ascii="Tahoma" w:eastAsia="Tahoma" w:hAnsi="Tahoma" w:cs="Tahoma"/>
                      <w:sz w:val="18"/>
                      <w:szCs w:val="18"/>
                    </w:rPr>
                    <w:t>Ingeniería Mecatrónica</w:t>
                  </w:r>
                </w:p>
              </w:tc>
              <w:tc>
                <w:tcPr>
                  <w:tcW w:w="299" w:type="dxa"/>
                  <w:shd w:val="clear" w:color="auto" w:fill="F2F2F2"/>
                  <w:vAlign w:val="center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95" w:type="dxa"/>
                  <w:shd w:val="clear" w:color="auto" w:fill="auto"/>
                  <w:vAlign w:val="center"/>
                </w:tcPr>
                <w:p w:rsidR="00B63DCC" w:rsidRDefault="00641582" w:rsidP="00065EB2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5C61E3">
                    <w:rPr>
                      <w:rFonts w:ascii="Tahoma" w:eastAsia="Tahoma" w:hAnsi="Tahoma" w:cs="Tahoma"/>
                      <w:sz w:val="18"/>
                      <w:szCs w:val="18"/>
                    </w:rPr>
                    <w:t>Ingeniería Industrial</w:t>
                  </w:r>
                </w:p>
              </w:tc>
              <w:tc>
                <w:tcPr>
                  <w:tcW w:w="319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B63DCC" w:rsidTr="00274B54">
              <w:trPr>
                <w:jc w:val="center"/>
              </w:trPr>
              <w:tc>
                <w:tcPr>
                  <w:tcW w:w="2105" w:type="dxa"/>
                  <w:shd w:val="clear" w:color="auto" w:fill="auto"/>
                </w:tcPr>
                <w:p w:rsidR="00B63DCC" w:rsidRDefault="00065EB2" w:rsidP="00065EB2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065EB2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Ingeniería Eléctrica </w:t>
                  </w:r>
                </w:p>
              </w:tc>
              <w:tc>
                <w:tcPr>
                  <w:tcW w:w="352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:rsidR="00B63DCC" w:rsidRDefault="00065EB2" w:rsidP="005C61E3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065EB2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Ingeniería Electrónica y Telecomunicaciones </w:t>
                  </w:r>
                </w:p>
              </w:tc>
              <w:tc>
                <w:tcPr>
                  <w:tcW w:w="254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B63DCC" w:rsidRDefault="00641582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5C61E3">
                    <w:rPr>
                      <w:rFonts w:ascii="Tahoma" w:eastAsia="Tahoma" w:hAnsi="Tahoma" w:cs="Tahoma"/>
                      <w:sz w:val="18"/>
                      <w:szCs w:val="18"/>
                    </w:rPr>
                    <w:t>Ingeniería Informática</w:t>
                  </w:r>
                </w:p>
              </w:tc>
              <w:tc>
                <w:tcPr>
                  <w:tcW w:w="299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95" w:type="dxa"/>
                  <w:shd w:val="clear" w:color="auto" w:fill="auto"/>
                </w:tcPr>
                <w:p w:rsidR="00B63DCC" w:rsidRDefault="00641582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5C61E3">
                    <w:rPr>
                      <w:rFonts w:ascii="Tahoma" w:eastAsia="Tahoma" w:hAnsi="Tahoma" w:cs="Tahoma"/>
                      <w:sz w:val="18"/>
                      <w:szCs w:val="18"/>
                    </w:rPr>
                    <w:t>Ingeniería Multimedia</w:t>
                  </w:r>
                </w:p>
              </w:tc>
              <w:tc>
                <w:tcPr>
                  <w:tcW w:w="319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B63DCC" w:rsidTr="00274B54">
              <w:trPr>
                <w:trHeight w:val="288"/>
                <w:jc w:val="center"/>
              </w:trPr>
              <w:tc>
                <w:tcPr>
                  <w:tcW w:w="2105" w:type="dxa"/>
                  <w:shd w:val="clear" w:color="auto" w:fill="auto"/>
                </w:tcPr>
                <w:p w:rsidR="00B63DCC" w:rsidRDefault="00641582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5C61E3">
                    <w:rPr>
                      <w:rFonts w:ascii="Tahoma" w:eastAsia="Tahoma" w:hAnsi="Tahoma" w:cs="Tahoma"/>
                      <w:sz w:val="18"/>
                      <w:szCs w:val="18"/>
                    </w:rPr>
                    <w:t>Ingeniería Mecánica</w:t>
                  </w:r>
                </w:p>
              </w:tc>
              <w:tc>
                <w:tcPr>
                  <w:tcW w:w="352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00" w:type="dxa"/>
                  <w:shd w:val="clear" w:color="auto" w:fill="auto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99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95" w:type="dxa"/>
                  <w:shd w:val="clear" w:color="auto" w:fill="auto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  <w:shd w:val="clear" w:color="auto" w:fill="F2F2F2"/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sz w:val="18"/>
          <w:szCs w:val="18"/>
        </w:rPr>
      </w:pPr>
    </w:p>
    <w:tbl>
      <w:tblPr>
        <w:tblStyle w:val="ac"/>
        <w:tblW w:w="107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2"/>
      </w:tblGrid>
      <w:tr w:rsidR="00B63DCC">
        <w:trPr>
          <w:trHeight w:val="3456"/>
          <w:jc w:val="center"/>
        </w:trPr>
        <w:tc>
          <w:tcPr>
            <w:tcW w:w="10702" w:type="dxa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2.4 Estudiante(s) seleccionado(s) por la empresa para participar en el desarrollo del proyecto.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Señor empresario este espacio debe llenarse en caso de que algún estudiante le haya solicitado participar en el desarrollo del proyecto.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Nota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La Universidad verificará el cumplimento de los requisitos por parte del estudiante) </w:t>
            </w:r>
          </w:p>
          <w:p w:rsidR="00B63DCC" w:rsidRDefault="00B63DCC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tbl>
            <w:tblPr>
              <w:tblStyle w:val="ad"/>
              <w:tblW w:w="1055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4"/>
              <w:gridCol w:w="1984"/>
              <w:gridCol w:w="1134"/>
              <w:gridCol w:w="1418"/>
              <w:gridCol w:w="3402"/>
            </w:tblGrid>
            <w:tr w:rsidR="00B63DCC">
              <w:tc>
                <w:tcPr>
                  <w:tcW w:w="2614" w:type="dxa"/>
                </w:tcPr>
                <w:p w:rsidR="00B63DCC" w:rsidRPr="007254B3" w:rsidRDefault="008C3D04">
                  <w:pPr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 w:rsidRPr="007254B3"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Nombre estudiante</w:t>
                  </w:r>
                </w:p>
              </w:tc>
              <w:tc>
                <w:tcPr>
                  <w:tcW w:w="1984" w:type="dxa"/>
                </w:tcPr>
                <w:p w:rsidR="00B63DCC" w:rsidRPr="007254B3" w:rsidRDefault="008C3D04">
                  <w:pPr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 w:rsidRPr="007254B3"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 xml:space="preserve">Programa </w:t>
                  </w:r>
                  <w:r w:rsidR="007254B3"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Académico</w:t>
                  </w:r>
                </w:p>
              </w:tc>
              <w:tc>
                <w:tcPr>
                  <w:tcW w:w="1134" w:type="dxa"/>
                </w:tcPr>
                <w:p w:rsidR="00B63DCC" w:rsidRPr="007254B3" w:rsidRDefault="008C3D04">
                  <w:pPr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 w:rsidRPr="007254B3"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Código</w:t>
                  </w:r>
                </w:p>
              </w:tc>
              <w:tc>
                <w:tcPr>
                  <w:tcW w:w="1418" w:type="dxa"/>
                </w:tcPr>
                <w:p w:rsidR="00B63DCC" w:rsidRPr="007254B3" w:rsidRDefault="008C3D04">
                  <w:pPr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 w:rsidRPr="007254B3"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Celular</w:t>
                  </w:r>
                </w:p>
              </w:tc>
              <w:tc>
                <w:tcPr>
                  <w:tcW w:w="3402" w:type="dxa"/>
                </w:tcPr>
                <w:p w:rsidR="00B63DCC" w:rsidRPr="007254B3" w:rsidRDefault="008C3D04">
                  <w:pPr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 w:rsidRPr="007254B3"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B63DCC">
              <w:tc>
                <w:tcPr>
                  <w:tcW w:w="2614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B63DCC">
              <w:tc>
                <w:tcPr>
                  <w:tcW w:w="2614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B63DCC" w:rsidRDefault="00B63DCC">
            <w:pP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tbl>
            <w:tblPr>
              <w:tblStyle w:val="ae"/>
              <w:tblW w:w="1054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12"/>
              <w:gridCol w:w="850"/>
              <w:gridCol w:w="284"/>
              <w:gridCol w:w="992"/>
              <w:gridCol w:w="250"/>
              <w:gridCol w:w="1035"/>
              <w:gridCol w:w="282"/>
              <w:gridCol w:w="990"/>
              <w:gridCol w:w="283"/>
              <w:gridCol w:w="991"/>
              <w:gridCol w:w="271"/>
            </w:tblGrid>
            <w:tr w:rsidR="00B63DCC">
              <w:tc>
                <w:tcPr>
                  <w:tcW w:w="4315" w:type="dxa"/>
                </w:tcPr>
                <w:p w:rsidR="00B63DCC" w:rsidRDefault="008C3D04">
                  <w:pP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Indique los días acordados entre el estudiante y la empresa para el desarrollo de la pasantía</w:t>
                  </w:r>
                </w:p>
              </w:tc>
              <w:tc>
                <w:tcPr>
                  <w:tcW w:w="850" w:type="dxa"/>
                  <w:vAlign w:val="center"/>
                </w:tcPr>
                <w:p w:rsidR="00B63DCC" w:rsidRDefault="008C3D04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Lunes</w:t>
                  </w:r>
                </w:p>
              </w:tc>
              <w:tc>
                <w:tcPr>
                  <w:tcW w:w="284" w:type="dxa"/>
                  <w:shd w:val="clear" w:color="auto" w:fill="F2F2F2"/>
                </w:tcPr>
                <w:p w:rsidR="00B63DCC" w:rsidRDefault="00B63DCC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B63DCC" w:rsidRDefault="008C3D04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Martes</w:t>
                  </w:r>
                </w:p>
              </w:tc>
              <w:tc>
                <w:tcPr>
                  <w:tcW w:w="247" w:type="dxa"/>
                  <w:shd w:val="clear" w:color="auto" w:fill="F2F2F2"/>
                </w:tcPr>
                <w:p w:rsidR="00B63DCC" w:rsidRDefault="00B63DCC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35" w:type="dxa"/>
                  <w:vAlign w:val="center"/>
                </w:tcPr>
                <w:p w:rsidR="00B63DCC" w:rsidRDefault="008C3D04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Miércoles</w:t>
                  </w:r>
                </w:p>
              </w:tc>
              <w:tc>
                <w:tcPr>
                  <w:tcW w:w="282" w:type="dxa"/>
                  <w:shd w:val="clear" w:color="auto" w:fill="F2F2F2"/>
                </w:tcPr>
                <w:p w:rsidR="00B63DCC" w:rsidRDefault="00B63DCC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:rsidR="00B63DCC" w:rsidRDefault="008C3D04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Jueves</w:t>
                  </w:r>
                </w:p>
              </w:tc>
              <w:tc>
                <w:tcPr>
                  <w:tcW w:w="283" w:type="dxa"/>
                  <w:shd w:val="clear" w:color="auto" w:fill="F2F2F2"/>
                </w:tcPr>
                <w:p w:rsidR="00B63DCC" w:rsidRDefault="00B63DCC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:rsidR="00B63DCC" w:rsidRDefault="008C3D04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Viernes</w:t>
                  </w:r>
                </w:p>
              </w:tc>
              <w:tc>
                <w:tcPr>
                  <w:tcW w:w="271" w:type="dxa"/>
                  <w:shd w:val="clear" w:color="auto" w:fill="F2F2F2"/>
                </w:tcPr>
                <w:p w:rsidR="00B63DCC" w:rsidRDefault="00B63DCC">
                  <w:pPr>
                    <w:jc w:val="center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63DCC" w:rsidRDefault="00B63DCC">
            <w:pP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tbl>
            <w:tblPr>
              <w:tblStyle w:val="af"/>
              <w:tblW w:w="1053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35"/>
            </w:tblGrid>
            <w:tr w:rsidR="00B63DCC">
              <w:tc>
                <w:tcPr>
                  <w:tcW w:w="10535" w:type="dxa"/>
                </w:tcPr>
                <w:p w:rsidR="00B63DCC" w:rsidRDefault="008C3D04">
                  <w:pPr>
                    <w:jc w:val="both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Indique el horario previsto para el desarrollo de la Pasantía:</w:t>
                  </w:r>
                </w:p>
              </w:tc>
            </w:tr>
            <w:tr w:rsidR="00B63DCC">
              <w:tc>
                <w:tcPr>
                  <w:tcW w:w="10535" w:type="dxa"/>
                </w:tcPr>
                <w:p w:rsidR="00B63DCC" w:rsidRDefault="008C3D04">
                  <w:pPr>
                    <w:jc w:val="both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18"/>
                      <w:szCs w:val="18"/>
                    </w:rPr>
                    <w:t>Nota</w:t>
                  </w: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: Es importante tener en cuenta que el estudiante durante el desarrollo de su Pasantía </w:t>
                  </w:r>
                  <w:r w:rsidR="006A13A5"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>Organizacional</w:t>
                  </w:r>
                  <w:r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  <w:t xml:space="preserve">, cumple con una carga académica que ha matriculado y por tanto le es obligatorio asistir a las clases correspondientes. </w:t>
                  </w:r>
                </w:p>
                <w:p w:rsidR="00B63DCC" w:rsidRDefault="00B63DCC">
                  <w:pPr>
                    <w:jc w:val="both"/>
                    <w:rPr>
                      <w:rFonts w:ascii="Tahoma" w:eastAsia="Tahoma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63DCC" w:rsidRDefault="00B63DCC">
            <w:pPr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B63DCC" w:rsidTr="00DA73E5">
        <w:trPr>
          <w:trHeight w:val="758"/>
          <w:jc w:val="center"/>
        </w:trPr>
        <w:tc>
          <w:tcPr>
            <w:tcW w:w="10702" w:type="dxa"/>
          </w:tcPr>
          <w:p w:rsidR="00B63DCC" w:rsidRDefault="00592DB0">
            <w:pPr>
              <w:numPr>
                <w:ilvl w:val="1"/>
                <w:numId w:val="1"/>
              </w:num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Apoyo</w:t>
            </w:r>
            <w:r w:rsidR="008C3D04">
              <w:rPr>
                <w:rFonts w:ascii="Tahoma" w:eastAsia="Tahoma" w:hAnsi="Tahoma" w:cs="Tahoma"/>
                <w:b/>
                <w:sz w:val="18"/>
                <w:szCs w:val="18"/>
              </w:rPr>
              <w:t xml:space="preserve"> a otorgar parte de la empresa al estudiante en Pasantía </w:t>
            </w:r>
            <w:r w:rsidR="007254B3">
              <w:rPr>
                <w:rFonts w:ascii="Tahoma" w:eastAsia="Tahoma" w:hAnsi="Tahoma" w:cs="Tahoma"/>
                <w:b/>
                <w:sz w:val="18"/>
                <w:szCs w:val="18"/>
              </w:rPr>
              <w:t>Organizacional</w:t>
            </w:r>
            <w:r w:rsidR="008C3D04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tbl>
            <w:tblPr>
              <w:tblStyle w:val="af0"/>
              <w:tblW w:w="104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5"/>
            </w:tblGrid>
            <w:tr w:rsidR="00B63DCC">
              <w:trPr>
                <w:trHeight w:val="240"/>
              </w:trPr>
              <w:tc>
                <w:tcPr>
                  <w:tcW w:w="10485" w:type="dxa"/>
                  <w:tcBorders>
                    <w:bottom w:val="single" w:sz="4" w:space="0" w:color="000000"/>
                  </w:tcBorders>
                </w:tcPr>
                <w:p w:rsidR="00B63DCC" w:rsidRDefault="008C3D04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del w:id="1" w:author="Jesus Hermes Gamboa Latorre" w:date="2023-05-18T09:10:00Z">
                    <w:r w:rsidDel="00592DB0"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delText xml:space="preserve"> </w:delText>
                    </w:r>
                  </w:del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indíquelo: </w:t>
                  </w:r>
                </w:p>
              </w:tc>
            </w:tr>
            <w:tr w:rsidR="00B63DCC">
              <w:trPr>
                <w:trHeight w:val="70"/>
              </w:trPr>
              <w:tc>
                <w:tcPr>
                  <w:tcW w:w="10485" w:type="dxa"/>
                  <w:tcBorders>
                    <w:left w:val="nil"/>
                    <w:bottom w:val="nil"/>
                    <w:right w:val="nil"/>
                  </w:tcBorders>
                </w:tcPr>
                <w:p w:rsidR="00B63DCC" w:rsidRDefault="00B63DCC">
                  <w:pP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B63DCC" w:rsidRDefault="00B63DCC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sz w:val="18"/>
          <w:szCs w:val="18"/>
        </w:rPr>
      </w:pPr>
    </w:p>
    <w:tbl>
      <w:tblPr>
        <w:tblStyle w:val="af1"/>
        <w:tblW w:w="107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2439"/>
        <w:gridCol w:w="5204"/>
      </w:tblGrid>
      <w:tr w:rsidR="00B63DCC" w:rsidTr="008F31EC">
        <w:trPr>
          <w:trHeight w:val="537"/>
          <w:jc w:val="center"/>
        </w:trPr>
        <w:tc>
          <w:tcPr>
            <w:tcW w:w="5524" w:type="dxa"/>
            <w:gridSpan w:val="3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Solicitante por parte de la empresa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Nombre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5204" w:type="dxa"/>
            <w:vMerge w:val="restart"/>
            <w:vAlign w:val="bottom"/>
          </w:tcPr>
          <w:p w:rsidR="00B63DCC" w:rsidRDefault="00342ED6" w:rsidP="008F31EC">
            <w:pPr>
              <w:jc w:val="center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Firma</w:t>
            </w:r>
          </w:p>
        </w:tc>
      </w:tr>
      <w:tr w:rsidR="00B63DCC" w:rsidTr="00021822">
        <w:trPr>
          <w:trHeight w:val="410"/>
          <w:jc w:val="center"/>
        </w:trPr>
        <w:tc>
          <w:tcPr>
            <w:tcW w:w="5524" w:type="dxa"/>
            <w:gridSpan w:val="3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Cargo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5204" w:type="dxa"/>
            <w:vMerge/>
            <w:vAlign w:val="bottom"/>
          </w:tcPr>
          <w:p w:rsidR="00B63DCC" w:rsidRDefault="00B63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63DCC" w:rsidTr="00021822">
        <w:trPr>
          <w:trHeight w:val="428"/>
          <w:jc w:val="center"/>
        </w:trPr>
        <w:tc>
          <w:tcPr>
            <w:tcW w:w="1951" w:type="dxa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lastRenderedPageBreak/>
              <w:t>Tel.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B63DCC" w:rsidRDefault="008C3D04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Ext.</w:t>
            </w:r>
          </w:p>
        </w:tc>
        <w:tc>
          <w:tcPr>
            <w:tcW w:w="2439" w:type="dxa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Cel.</w:t>
            </w:r>
          </w:p>
        </w:tc>
        <w:tc>
          <w:tcPr>
            <w:tcW w:w="5204" w:type="dxa"/>
          </w:tcPr>
          <w:p w:rsidR="00B63DCC" w:rsidRDefault="008C3D0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E- mail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</w:p>
        </w:tc>
      </w:tr>
    </w:tbl>
    <w:p w:rsidR="000C245A" w:rsidRDefault="008C3D0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Nota</w:t>
      </w:r>
      <w:r w:rsidR="003C2A34">
        <w:rPr>
          <w:rFonts w:ascii="Tahoma" w:eastAsia="Tahoma" w:hAnsi="Tahoma" w:cs="Tahoma"/>
          <w:b/>
          <w:sz w:val="18"/>
          <w:szCs w:val="18"/>
        </w:rPr>
        <w:t xml:space="preserve"> 1</w:t>
      </w:r>
      <w:r>
        <w:rPr>
          <w:rFonts w:ascii="Tahoma" w:eastAsia="Tahoma" w:hAnsi="Tahoma" w:cs="Tahoma"/>
          <w:b/>
          <w:sz w:val="18"/>
          <w:szCs w:val="18"/>
        </w:rPr>
        <w:t xml:space="preserve">: </w:t>
      </w:r>
      <w:r w:rsidR="000C245A">
        <w:rPr>
          <w:rFonts w:ascii="Tahoma" w:eastAsia="Tahoma" w:hAnsi="Tahoma" w:cs="Tahoma"/>
          <w:sz w:val="18"/>
          <w:szCs w:val="18"/>
        </w:rPr>
        <w:t xml:space="preserve">Señor estudiante, en la medida de lo posible procure que un Docente experto en el tema del proyecto a desarrollar lo revise, para que así realice los ajustes que este le haya indicado y de esta manera ya lo pueda enviar a la Coordinación de Prácticas y Pasantías, correo </w:t>
      </w:r>
      <w:hyperlink r:id="rId10" w:history="1">
        <w:r w:rsidR="000C245A" w:rsidRPr="00F323D8">
          <w:rPr>
            <w:rStyle w:val="Hipervnculo"/>
            <w:rFonts w:ascii="Tahoma" w:eastAsia="Tahoma" w:hAnsi="Tahoma" w:cs="Tahoma"/>
            <w:sz w:val="18"/>
            <w:szCs w:val="18"/>
          </w:rPr>
          <w:t>cpp@uao.edu.co</w:t>
        </w:r>
      </w:hyperlink>
      <w:r w:rsidR="000C245A">
        <w:rPr>
          <w:rFonts w:ascii="Tahoma" w:eastAsia="Tahoma" w:hAnsi="Tahoma" w:cs="Tahoma"/>
          <w:sz w:val="18"/>
          <w:szCs w:val="18"/>
        </w:rPr>
        <w:t xml:space="preserve"> </w:t>
      </w:r>
    </w:p>
    <w:p w:rsidR="003C2A34" w:rsidRDefault="003C2A34">
      <w:pPr>
        <w:jc w:val="both"/>
        <w:rPr>
          <w:rFonts w:ascii="Tahoma" w:eastAsia="Tahoma" w:hAnsi="Tahoma" w:cs="Tahoma"/>
          <w:sz w:val="18"/>
          <w:szCs w:val="18"/>
        </w:rPr>
      </w:pPr>
    </w:p>
    <w:p w:rsidR="003C2A34" w:rsidRDefault="003C2A34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Pregúntele al Docente que le colaboró en la revisión de esta temática de proyecto, si puede servirle co</w:t>
      </w:r>
      <w:r w:rsidR="002E1096">
        <w:rPr>
          <w:rFonts w:ascii="Tahoma" w:eastAsia="Tahoma" w:hAnsi="Tahoma" w:cs="Tahoma"/>
          <w:sz w:val="18"/>
          <w:szCs w:val="18"/>
        </w:rPr>
        <w:t>mo</w:t>
      </w:r>
      <w:r>
        <w:rPr>
          <w:rFonts w:ascii="Tahoma" w:eastAsia="Tahoma" w:hAnsi="Tahoma" w:cs="Tahoma"/>
          <w:sz w:val="18"/>
          <w:szCs w:val="18"/>
        </w:rPr>
        <w:t xml:space="preserve"> Director de Trabajo de Grado durante su Pasantía y en c</w:t>
      </w:r>
      <w:r w:rsidR="004E7BA4">
        <w:rPr>
          <w:rFonts w:ascii="Tahoma" w:eastAsia="Tahoma" w:hAnsi="Tahoma" w:cs="Tahoma"/>
          <w:sz w:val="18"/>
          <w:szCs w:val="18"/>
        </w:rPr>
        <w:t>aso de que le haya dicho que sí</w:t>
      </w:r>
      <w:r>
        <w:rPr>
          <w:rFonts w:ascii="Tahoma" w:eastAsia="Tahoma" w:hAnsi="Tahoma" w:cs="Tahoma"/>
          <w:sz w:val="18"/>
          <w:szCs w:val="18"/>
        </w:rPr>
        <w:t xml:space="preserve">, registre los datos del Docente en el siguiente recuadro. Esto le servirá a la Coordinación de Trabajos de Grado, </w:t>
      </w:r>
      <w:r w:rsidR="002E1096">
        <w:rPr>
          <w:rFonts w:ascii="Tahoma" w:eastAsia="Tahoma" w:hAnsi="Tahoma" w:cs="Tahoma"/>
          <w:sz w:val="18"/>
          <w:szCs w:val="18"/>
        </w:rPr>
        <w:t xml:space="preserve">en </w:t>
      </w:r>
      <w:r>
        <w:rPr>
          <w:rFonts w:ascii="Tahoma" w:eastAsia="Tahoma" w:hAnsi="Tahoma" w:cs="Tahoma"/>
          <w:sz w:val="18"/>
          <w:szCs w:val="18"/>
        </w:rPr>
        <w:t xml:space="preserve">el momento que procedan a asignar el Director de Trabajo de Grado. </w:t>
      </w:r>
    </w:p>
    <w:p w:rsidR="00B63DCC" w:rsidRDefault="00B63DCC">
      <w:pPr>
        <w:jc w:val="both"/>
        <w:rPr>
          <w:rFonts w:ascii="Tahoma" w:eastAsia="Tahoma" w:hAnsi="Tahoma" w:cs="Tahoma"/>
          <w:b/>
          <w:sz w:val="18"/>
          <w:szCs w:val="18"/>
        </w:rPr>
      </w:pPr>
    </w:p>
    <w:tbl>
      <w:tblPr>
        <w:tblStyle w:val="af2"/>
        <w:tblW w:w="55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B63DCC" w:rsidTr="003C2A34">
        <w:trPr>
          <w:trHeight w:val="329"/>
          <w:jc w:val="center"/>
        </w:trPr>
        <w:tc>
          <w:tcPr>
            <w:tcW w:w="5524" w:type="dxa"/>
            <w:shd w:val="clear" w:color="auto" w:fill="FFFFFF"/>
          </w:tcPr>
          <w:p w:rsidR="00B63DCC" w:rsidRDefault="003C2A3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Docente</w:t>
            </w:r>
            <w:r w:rsidR="008C3D04">
              <w:rPr>
                <w:rFonts w:ascii="Tahoma" w:eastAsia="Tahoma" w:hAnsi="Tahoma" w:cs="Tahoma"/>
                <w:b/>
                <w:sz w:val="18"/>
                <w:szCs w:val="18"/>
              </w:rPr>
              <w:t>:</w:t>
            </w:r>
          </w:p>
        </w:tc>
      </w:tr>
      <w:tr w:rsidR="003C2A34" w:rsidTr="003C2A34">
        <w:trPr>
          <w:trHeight w:val="418"/>
          <w:jc w:val="center"/>
        </w:trPr>
        <w:tc>
          <w:tcPr>
            <w:tcW w:w="5524" w:type="dxa"/>
            <w:shd w:val="clear" w:color="auto" w:fill="FFFFFF"/>
          </w:tcPr>
          <w:p w:rsidR="003C2A34" w:rsidRDefault="003C2A34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E-mail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</w:tc>
      </w:tr>
    </w:tbl>
    <w:p w:rsidR="00B63DCC" w:rsidRDefault="00B63DCC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:rsidR="00B63DCC" w:rsidRDefault="00B63DCC">
      <w:pPr>
        <w:jc w:val="both"/>
        <w:rPr>
          <w:rFonts w:ascii="Tahoma" w:eastAsia="Tahoma" w:hAnsi="Tahoma" w:cs="Tahoma"/>
          <w:sz w:val="18"/>
          <w:szCs w:val="18"/>
        </w:rPr>
      </w:pPr>
    </w:p>
    <w:p w:rsidR="00B63DCC" w:rsidRDefault="00D80191" w:rsidP="00D80191">
      <w:pPr>
        <w:jc w:val="center"/>
        <w:rPr>
          <w:rFonts w:ascii="Tahoma" w:eastAsia="Tahoma" w:hAnsi="Tahoma" w:cs="Tahoma"/>
          <w:b/>
          <w:sz w:val="16"/>
          <w:szCs w:val="16"/>
        </w:rPr>
      </w:pPr>
      <w:r w:rsidRPr="00D80191">
        <w:rPr>
          <w:rFonts w:ascii="Tahoma" w:eastAsia="Tahoma" w:hAnsi="Tahoma" w:cs="Tahoma"/>
          <w:b/>
          <w:sz w:val="16"/>
          <w:szCs w:val="16"/>
        </w:rPr>
        <w:t xml:space="preserve">RESPECTO DEL CONVENIO </w:t>
      </w:r>
      <w:r>
        <w:rPr>
          <w:rFonts w:ascii="Tahoma" w:eastAsia="Tahoma" w:hAnsi="Tahoma" w:cs="Tahoma"/>
          <w:b/>
          <w:sz w:val="16"/>
          <w:szCs w:val="16"/>
        </w:rPr>
        <w:t>FIRMADO ENTRE LA UNIVERSIDAD Y</w:t>
      </w:r>
      <w:r w:rsidRPr="00D80191">
        <w:rPr>
          <w:rFonts w:ascii="Tahoma" w:eastAsia="Tahoma" w:hAnsi="Tahoma" w:cs="Tahoma"/>
          <w:b/>
          <w:sz w:val="16"/>
          <w:szCs w:val="16"/>
        </w:rPr>
        <w:t xml:space="preserve"> LA EMPRESA</w:t>
      </w:r>
    </w:p>
    <w:p w:rsidR="00F812E9" w:rsidRDefault="00F812E9" w:rsidP="00D80191">
      <w:pPr>
        <w:jc w:val="center"/>
        <w:rPr>
          <w:rFonts w:ascii="Tahoma" w:eastAsia="Tahoma" w:hAnsi="Tahoma" w:cs="Tahoma"/>
          <w:b/>
          <w:sz w:val="16"/>
          <w:szCs w:val="16"/>
        </w:rPr>
      </w:pPr>
    </w:p>
    <w:p w:rsidR="00D80191" w:rsidRPr="00F812E9" w:rsidRDefault="00D80191" w:rsidP="00D8019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lang w:val="es-CO" w:eastAsia="es-CO"/>
        </w:rPr>
      </w:pPr>
      <w:r w:rsidRPr="00F812E9">
        <w:rPr>
          <w:rFonts w:ascii="Tahoma" w:hAnsi="Tahoma" w:cs="Tahoma"/>
          <w:bCs/>
          <w:sz w:val="18"/>
          <w:szCs w:val="18"/>
          <w:lang w:val="es-CO" w:eastAsia="es-CO"/>
        </w:rPr>
        <w:t>En la Cláusula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 </w:t>
      </w:r>
      <w:proofErr w:type="gramStart"/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>NOVENA.-</w:t>
      </w:r>
      <w:proofErr w:type="gramEnd"/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 VINCULAC</w:t>
      </w:r>
      <w:r w:rsid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IÓN DE ESTUDIANTES, </w:t>
      </w:r>
      <w:r w:rsidR="00F812E9" w:rsidRPr="00F812E9">
        <w:rPr>
          <w:rFonts w:ascii="Tahoma" w:hAnsi="Tahoma" w:cs="Tahoma"/>
          <w:bCs/>
          <w:sz w:val="18"/>
          <w:szCs w:val="18"/>
          <w:lang w:val="es-CO" w:eastAsia="es-CO"/>
        </w:rPr>
        <w:t>se establece lo siguiente:</w:t>
      </w:r>
      <w:r w:rsid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 </w:t>
      </w:r>
    </w:p>
    <w:p w:rsidR="00D80191" w:rsidRPr="00F812E9" w:rsidRDefault="00D80191" w:rsidP="00D8019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lang w:val="es-CO" w:eastAsia="es-CO"/>
        </w:rPr>
      </w:pPr>
    </w:p>
    <w:p w:rsidR="00D80191" w:rsidRDefault="00D80191" w:rsidP="00D8019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CO" w:eastAsia="es-CO"/>
        </w:rPr>
      </w:pP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En la ejecución del presente convenio, entre la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UNIVERSIDAD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y los estudiantes en pasantía, no existe ningún vínculo contractual distinto a los que se derivan del acto de su matrícula académica, que se encuentran contenidos en los reglamentos institucionales, y queda claramente establecido entre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LAS PARTES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que este convenio bajo ninguna circunstancia genera vinculación laboral; por tanto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LA EMPRESA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y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>LA UNIVERSIDAD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, no asumirán obligaciones de índole laboral y/o civil con el estudiante más allá de la relación académica existente y de pasantía</w:t>
      </w:r>
    </w:p>
    <w:p w:rsidR="00F812E9" w:rsidRDefault="00F812E9" w:rsidP="00D8019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CO" w:eastAsia="es-CO"/>
        </w:rPr>
      </w:pPr>
    </w:p>
    <w:p w:rsidR="00F812E9" w:rsidRPr="00F812E9" w:rsidRDefault="00F812E9" w:rsidP="00F812E9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  <w:szCs w:val="18"/>
          <w:lang w:val="es-CO" w:eastAsia="es-CO"/>
        </w:rPr>
      </w:pPr>
      <w:r w:rsidRPr="00F812E9">
        <w:rPr>
          <w:rFonts w:ascii="Tahoma" w:hAnsi="Tahoma" w:cs="Tahoma"/>
          <w:bCs/>
          <w:sz w:val="18"/>
          <w:szCs w:val="18"/>
          <w:lang w:val="es-CO" w:eastAsia="es-CO"/>
        </w:rPr>
        <w:t>En la Cláusula</w:t>
      </w:r>
      <w:r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DECIMA </w:t>
      </w:r>
      <w:proofErr w:type="gramStart"/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>TERCERA.-</w:t>
      </w:r>
      <w:proofErr w:type="gramEnd"/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 PROPIEDAD INTELECTUAL, </w:t>
      </w:r>
      <w:r w:rsidRPr="00F812E9">
        <w:rPr>
          <w:rFonts w:ascii="Tahoma" w:hAnsi="Tahoma" w:cs="Tahoma"/>
          <w:bCs/>
          <w:sz w:val="18"/>
          <w:szCs w:val="18"/>
          <w:lang w:val="es-CO" w:eastAsia="es-CO"/>
        </w:rPr>
        <w:t xml:space="preserve">se estable lo siguiente: </w:t>
      </w:r>
    </w:p>
    <w:p w:rsidR="00F812E9" w:rsidRPr="00F812E9" w:rsidRDefault="00F812E9" w:rsidP="00F812E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  <w:lang w:val="es-CO" w:eastAsia="es-CO"/>
        </w:rPr>
      </w:pPr>
    </w:p>
    <w:p w:rsidR="00F812E9" w:rsidRDefault="00F812E9" w:rsidP="00F812E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CO" w:eastAsia="es-CO"/>
        </w:rPr>
      </w:pP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Los derechos patrimoniales sobre los descubrimientos, invenciones, mejoras en los procedimientos, así como los trabajos y consecuentes resultados de las actividades ejecutadas, y en general, todo desarrollo efectuado por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EL ESTUDIANTE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en el curso de su pasantía, susceptible de protegerse mediante las normas de propiedad intelectual, se regirán de conformidad con lo dispuesto por el Reglamento de Propiedad Intelectual de </w:t>
      </w: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>LA UNIVERSIDAD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, sin perjuicio de los derechos morales que le pertenecen al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estudiante por su carácter de inalienables, inembargables e imprescriptibles.</w:t>
      </w:r>
    </w:p>
    <w:p w:rsidR="00F812E9" w:rsidRPr="00F812E9" w:rsidRDefault="00F812E9" w:rsidP="00F812E9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CO" w:eastAsia="es-CO"/>
        </w:rPr>
      </w:pPr>
    </w:p>
    <w:p w:rsidR="00F812E9" w:rsidRPr="00F812E9" w:rsidRDefault="00F812E9" w:rsidP="006432A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CO" w:eastAsia="es-CO"/>
        </w:rPr>
      </w:pP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PARÁGRAFO 1: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En vista de que la pasantía es una actividad académica y no se encuentra vinculada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a una actividad laboral al interior de </w:t>
      </w:r>
      <w:r w:rsidR="006432A2">
        <w:rPr>
          <w:rFonts w:ascii="Tahoma" w:hAnsi="Tahoma" w:cs="Tahoma"/>
          <w:b/>
          <w:bCs/>
          <w:sz w:val="18"/>
          <w:szCs w:val="18"/>
          <w:lang w:val="es-CO" w:eastAsia="es-CO"/>
        </w:rPr>
        <w:t>LA EMPRESA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, no se predican del presente convenio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de pasantía las normas estipuladas en el artículo 539 del Código de Comercio y los artículos 22 y 23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de la decisión 486 de 2000 de la Comunidad Andina de Naciones, el artículo 20 de la ley 23 de 1982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modificado por el artículo 28 de la de la ley 1450 de 2011 y las demás normas de propiedad intelectual</w:t>
      </w:r>
    </w:p>
    <w:p w:rsidR="00F812E9" w:rsidRDefault="00F812E9" w:rsidP="006432A2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es-CO" w:eastAsia="es-CO"/>
        </w:rPr>
      </w:pPr>
      <w:r w:rsidRPr="00F812E9">
        <w:rPr>
          <w:rFonts w:ascii="Tahoma" w:hAnsi="Tahoma" w:cs="Tahoma"/>
          <w:sz w:val="18"/>
          <w:szCs w:val="18"/>
          <w:lang w:val="es-CO" w:eastAsia="es-CO"/>
        </w:rPr>
        <w:t>aplicables.</w:t>
      </w:r>
    </w:p>
    <w:p w:rsidR="00F812E9" w:rsidRPr="00F812E9" w:rsidRDefault="00F812E9" w:rsidP="00F812E9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es-CO" w:eastAsia="es-CO"/>
        </w:rPr>
      </w:pPr>
    </w:p>
    <w:p w:rsidR="00F812E9" w:rsidRPr="00F812E9" w:rsidRDefault="00F812E9" w:rsidP="006432A2">
      <w:pPr>
        <w:autoSpaceDE w:val="0"/>
        <w:autoSpaceDN w:val="0"/>
        <w:adjustRightInd w:val="0"/>
        <w:jc w:val="both"/>
        <w:rPr>
          <w:rFonts w:ascii="Tahoma" w:eastAsia="Tahoma" w:hAnsi="Tahoma" w:cs="Tahoma"/>
          <w:sz w:val="18"/>
          <w:szCs w:val="18"/>
        </w:rPr>
      </w:pPr>
      <w:r w:rsidRPr="00F812E9">
        <w:rPr>
          <w:rFonts w:ascii="Tahoma" w:hAnsi="Tahoma" w:cs="Tahoma"/>
          <w:b/>
          <w:bCs/>
          <w:sz w:val="18"/>
          <w:szCs w:val="18"/>
          <w:lang w:val="es-CO" w:eastAsia="es-CO"/>
        </w:rPr>
        <w:t xml:space="preserve">PARÁGRAFO 2: LAS PARTES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se reservan todos los derechos exclusivos que recaen sobre su capital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intelectual (métodos, conocimientos técnicos, ideas, conceptos, programas académicos, métodos de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análisis, modelos, formatos, diseños, licencias, software, herramientas, </w:t>
      </w:r>
      <w:proofErr w:type="spellStart"/>
      <w:r w:rsidRPr="00F812E9">
        <w:rPr>
          <w:rFonts w:ascii="Tahoma" w:hAnsi="Tahoma" w:cs="Tahoma"/>
          <w:sz w:val="18"/>
          <w:szCs w:val="18"/>
          <w:lang w:val="es-CO" w:eastAsia="es-CO"/>
        </w:rPr>
        <w:t>know</w:t>
      </w:r>
      <w:proofErr w:type="spellEnd"/>
      <w:r w:rsidRPr="00F812E9"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proofErr w:type="spellStart"/>
      <w:r w:rsidRPr="00F812E9">
        <w:rPr>
          <w:rFonts w:ascii="Tahoma" w:hAnsi="Tahoma" w:cs="Tahoma"/>
          <w:sz w:val="18"/>
          <w:szCs w:val="18"/>
          <w:lang w:val="es-CO" w:eastAsia="es-CO"/>
        </w:rPr>
        <w:t>how</w:t>
      </w:r>
      <w:proofErr w:type="spellEnd"/>
      <w:r w:rsidRPr="00F812E9">
        <w:rPr>
          <w:rFonts w:ascii="Tahoma" w:hAnsi="Tahoma" w:cs="Tahoma"/>
          <w:sz w:val="18"/>
          <w:szCs w:val="18"/>
          <w:lang w:val="es-CO" w:eastAsia="es-CO"/>
        </w:rPr>
        <w:t>, secretos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industriales, entre otros) y en general sobre cualquier otra creación que hayan desarrollado con</w:t>
      </w:r>
      <w:r>
        <w:rPr>
          <w:rFonts w:ascii="Tahoma" w:hAnsi="Tahoma" w:cs="Tahoma"/>
          <w:sz w:val="18"/>
          <w:szCs w:val="18"/>
          <w:lang w:val="es-CO" w:eastAsia="es-CO"/>
        </w:rPr>
        <w:t xml:space="preserve"> </w:t>
      </w:r>
      <w:r w:rsidRPr="00F812E9">
        <w:rPr>
          <w:rFonts w:ascii="Tahoma" w:hAnsi="Tahoma" w:cs="Tahoma"/>
          <w:sz w:val="18"/>
          <w:szCs w:val="18"/>
          <w:lang w:val="es-CO" w:eastAsia="es-CO"/>
        </w:rPr>
        <w:t>anterioridad a la suscripción del presente convenio.</w:t>
      </w:r>
    </w:p>
    <w:sectPr w:rsidR="00F812E9" w:rsidRPr="00F812E9" w:rsidSect="008F7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568" w:right="851" w:bottom="851" w:left="1134" w:header="64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E7" w:rsidRDefault="002422E7">
      <w:r>
        <w:separator/>
      </w:r>
    </w:p>
  </w:endnote>
  <w:endnote w:type="continuationSeparator" w:id="0">
    <w:p w:rsidR="002422E7" w:rsidRDefault="0024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CC" w:rsidRDefault="008C3D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63DCC" w:rsidRDefault="00B63D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4111"/>
    </w:tblGrid>
    <w:tr w:rsidR="008F7F26" w:rsidRPr="008F7F26" w:rsidTr="008F7F26">
      <w:tc>
        <w:tcPr>
          <w:tcW w:w="6663" w:type="dxa"/>
        </w:tcPr>
        <w:p w:rsidR="008F7F26" w:rsidRPr="008F7F26" w:rsidRDefault="008F7F26" w:rsidP="008F7F26">
          <w:pPr>
            <w:rPr>
              <w:rFonts w:ascii="Arial" w:hAnsi="Arial" w:cs="Arial"/>
              <w:color w:val="202124"/>
              <w:sz w:val="12"/>
              <w:szCs w:val="12"/>
            </w:rPr>
          </w:pPr>
          <w:r w:rsidRPr="008F7F26">
            <w:rPr>
              <w:rFonts w:ascii="Arial" w:hAnsi="Arial" w:cs="Arial"/>
              <w:color w:val="202124"/>
              <w:sz w:val="12"/>
              <w:szCs w:val="12"/>
            </w:rPr>
            <w:t xml:space="preserve">Personería jurídica, Res. 0618 del 20 de febrero de 1970, Gobernación del Valle del Cauca. </w:t>
          </w:r>
        </w:p>
        <w:p w:rsidR="008F7F26" w:rsidRPr="008F7F26" w:rsidRDefault="008F7F26" w:rsidP="008F7F26">
          <w:pPr>
            <w:rPr>
              <w:rFonts w:ascii="Arial" w:hAnsi="Arial" w:cs="Arial"/>
              <w:color w:val="202124"/>
              <w:sz w:val="12"/>
              <w:szCs w:val="12"/>
            </w:rPr>
          </w:pPr>
          <w:r w:rsidRPr="008F7F26">
            <w:rPr>
              <w:rFonts w:ascii="Arial" w:hAnsi="Arial" w:cs="Arial"/>
              <w:color w:val="202124"/>
              <w:sz w:val="12"/>
              <w:szCs w:val="12"/>
            </w:rPr>
            <w:t>Universidad Autónoma de Occidente, Res. No. 2766 del 13 de noviembre de 2003, Ministerio de Educación Nacional.</w:t>
          </w:r>
        </w:p>
        <w:p w:rsidR="008F7F26" w:rsidRPr="008F7F26" w:rsidRDefault="008F7F26" w:rsidP="008F7F26">
          <w:pPr>
            <w:rPr>
              <w:rFonts w:ascii="Arial" w:hAnsi="Arial" w:cs="Arial"/>
              <w:color w:val="202124"/>
              <w:sz w:val="12"/>
              <w:szCs w:val="12"/>
            </w:rPr>
          </w:pPr>
          <w:r w:rsidRPr="008F7F26">
            <w:rPr>
              <w:rFonts w:ascii="Arial" w:hAnsi="Arial" w:cs="Arial"/>
              <w:color w:val="202124"/>
              <w:sz w:val="12"/>
              <w:szCs w:val="12"/>
            </w:rPr>
            <w:t>Acreditación Institucional de Alta Calidad, Res. 23002 del 30 de noviembre de 2021, con vigencia hasta el 2025. </w:t>
          </w:r>
        </w:p>
        <w:p w:rsidR="008F7F26" w:rsidRPr="008F7F26" w:rsidRDefault="008F7F26" w:rsidP="008F7F26">
          <w:pPr>
            <w:rPr>
              <w:rFonts w:ascii="Arial" w:hAnsi="Arial" w:cs="Arial"/>
              <w:color w:val="202124"/>
              <w:sz w:val="12"/>
              <w:szCs w:val="12"/>
            </w:rPr>
          </w:pPr>
          <w:r w:rsidRPr="008F7F26">
            <w:rPr>
              <w:rFonts w:ascii="Arial" w:hAnsi="Arial" w:cs="Arial"/>
              <w:color w:val="202124"/>
              <w:sz w:val="12"/>
              <w:szCs w:val="12"/>
            </w:rPr>
            <w:t xml:space="preserve">Acreditación Internacional de Alta Calidad, acuerdo No. 85 del 26 de enero de 2022 del </w:t>
          </w:r>
          <w:proofErr w:type="spellStart"/>
          <w:r w:rsidRPr="008F7F26">
            <w:rPr>
              <w:rFonts w:ascii="Arial" w:hAnsi="Arial" w:cs="Arial"/>
              <w:color w:val="202124"/>
              <w:sz w:val="12"/>
              <w:szCs w:val="12"/>
            </w:rPr>
            <w:t>Cinda</w:t>
          </w:r>
          <w:proofErr w:type="spellEnd"/>
          <w:r w:rsidRPr="008F7F26">
            <w:rPr>
              <w:rFonts w:ascii="Arial" w:hAnsi="Arial" w:cs="Arial"/>
              <w:color w:val="202124"/>
              <w:sz w:val="12"/>
              <w:szCs w:val="12"/>
            </w:rPr>
            <w:t>.</w:t>
          </w:r>
        </w:p>
        <w:p w:rsidR="008F7F26" w:rsidRPr="008F7F26" w:rsidRDefault="008F7F26" w:rsidP="008F7F26">
          <w:pPr>
            <w:rPr>
              <w:rFonts w:ascii="Arial" w:hAnsi="Arial" w:cs="Arial"/>
              <w:sz w:val="12"/>
              <w:szCs w:val="12"/>
            </w:rPr>
          </w:pPr>
          <w:r w:rsidRPr="008F7F26">
            <w:rPr>
              <w:rFonts w:ascii="Arial" w:hAnsi="Arial" w:cs="Arial"/>
              <w:b/>
              <w:bCs/>
              <w:color w:val="202124"/>
              <w:sz w:val="12"/>
              <w:szCs w:val="12"/>
              <w:bdr w:val="none" w:sz="0" w:space="0" w:color="auto" w:frame="1"/>
            </w:rPr>
            <w:t xml:space="preserve">Vigilada </w:t>
          </w:r>
          <w:proofErr w:type="spellStart"/>
          <w:r w:rsidRPr="008F7F26">
            <w:rPr>
              <w:rFonts w:ascii="Arial" w:hAnsi="Arial" w:cs="Arial"/>
              <w:b/>
              <w:bCs/>
              <w:color w:val="202124"/>
              <w:sz w:val="12"/>
              <w:szCs w:val="12"/>
              <w:bdr w:val="none" w:sz="0" w:space="0" w:color="auto" w:frame="1"/>
            </w:rPr>
            <w:t>MinEducación</w:t>
          </w:r>
          <w:proofErr w:type="spellEnd"/>
          <w:r w:rsidRPr="008F7F26">
            <w:rPr>
              <w:rFonts w:ascii="Arial" w:hAnsi="Arial" w:cs="Arial"/>
              <w:color w:val="202124"/>
              <w:sz w:val="12"/>
              <w:szCs w:val="12"/>
            </w:rPr>
            <w:t>.</w:t>
          </w:r>
        </w:p>
      </w:tc>
      <w:tc>
        <w:tcPr>
          <w:tcW w:w="4111" w:type="dxa"/>
        </w:tcPr>
        <w:p w:rsidR="008F7F26" w:rsidRPr="008F7F26" w:rsidRDefault="008F7F26" w:rsidP="008F7F26">
          <w:pPr>
            <w:jc w:val="right"/>
            <w:rPr>
              <w:rFonts w:ascii="Arial" w:hAnsi="Arial" w:cs="Arial"/>
              <w:sz w:val="12"/>
              <w:szCs w:val="12"/>
              <w:lang w:eastAsia="es-CO"/>
            </w:rPr>
          </w:pPr>
          <w:r w:rsidRPr="008F7F26">
            <w:rPr>
              <w:rFonts w:ascii="Arial" w:hAnsi="Arial" w:cs="Arial"/>
              <w:color w:val="404040"/>
              <w:sz w:val="12"/>
              <w:szCs w:val="12"/>
              <w:lang w:eastAsia="es-CO"/>
            </w:rPr>
            <w:t>Campus Valle del Lili - Calle 25 No. 115-85 km 2, vía a Jamundí</w:t>
          </w:r>
          <w:r w:rsidRPr="008F7F26">
            <w:rPr>
              <w:rFonts w:ascii="Arial" w:hAnsi="Arial" w:cs="Arial"/>
              <w:color w:val="7F7F7F"/>
              <w:sz w:val="12"/>
              <w:szCs w:val="12"/>
              <w:shd w:val="clear" w:color="auto" w:fill="FFFFFF"/>
            </w:rPr>
            <w:t xml:space="preserve"> </w:t>
          </w:r>
        </w:p>
        <w:p w:rsidR="008F7F26" w:rsidRPr="008F7F26" w:rsidRDefault="008F7F26" w:rsidP="008F7F26">
          <w:pPr>
            <w:jc w:val="right"/>
            <w:rPr>
              <w:rFonts w:ascii="Arial" w:hAnsi="Arial" w:cs="Arial"/>
              <w:color w:val="404040"/>
              <w:sz w:val="12"/>
              <w:szCs w:val="12"/>
              <w:lang w:eastAsia="es-CO"/>
            </w:rPr>
          </w:pPr>
          <w:r w:rsidRPr="008F7F26">
            <w:rPr>
              <w:rFonts w:ascii="Arial" w:hAnsi="Arial" w:cs="Arial"/>
              <w:color w:val="404040"/>
              <w:sz w:val="12"/>
              <w:szCs w:val="12"/>
              <w:lang w:eastAsia="es-CO"/>
            </w:rPr>
            <w:t>PBX: (602) 318 8000</w:t>
          </w:r>
        </w:p>
        <w:p w:rsidR="008F7F26" w:rsidRPr="008F7F26" w:rsidRDefault="002422E7" w:rsidP="008F7F26">
          <w:pPr>
            <w:jc w:val="right"/>
            <w:rPr>
              <w:rFonts w:ascii="Arial" w:hAnsi="Arial" w:cs="Arial"/>
              <w:color w:val="404040"/>
              <w:sz w:val="12"/>
              <w:szCs w:val="12"/>
              <w:lang w:eastAsia="es-CO"/>
            </w:rPr>
          </w:pPr>
          <w:hyperlink r:id="rId1" w:history="1">
            <w:r w:rsidR="008F7F26" w:rsidRPr="008F7F26">
              <w:rPr>
                <w:rFonts w:ascii="Arial" w:hAnsi="Arial" w:cs="Arial"/>
                <w:color w:val="0000FF"/>
                <w:sz w:val="12"/>
                <w:szCs w:val="12"/>
                <w:u w:val="single"/>
                <w:lang w:eastAsia="es-CO"/>
              </w:rPr>
              <w:t>www.uao.edu.co</w:t>
            </w:r>
          </w:hyperlink>
          <w:r w:rsidR="008F7F26" w:rsidRPr="008F7F26">
            <w:rPr>
              <w:rFonts w:ascii="Arial" w:hAnsi="Arial" w:cs="Arial"/>
              <w:sz w:val="12"/>
              <w:szCs w:val="12"/>
              <w:lang w:eastAsia="es-CO"/>
            </w:rPr>
            <w:t xml:space="preserve"> – </w:t>
          </w:r>
          <w:hyperlink r:id="rId2" w:history="1">
            <w:r w:rsidR="008F7F26" w:rsidRPr="008F7F26">
              <w:rPr>
                <w:rFonts w:ascii="Arial" w:hAnsi="Arial" w:cs="Arial"/>
                <w:color w:val="0000FF"/>
                <w:sz w:val="12"/>
                <w:szCs w:val="12"/>
                <w:u w:val="single"/>
                <w:lang w:eastAsia="es-CO"/>
              </w:rPr>
              <w:t>buzon@uao.edu.co</w:t>
            </w:r>
          </w:hyperlink>
        </w:p>
        <w:p w:rsidR="008F7F26" w:rsidRPr="008F7F26" w:rsidRDefault="008F7F26" w:rsidP="008F7F26">
          <w:pPr>
            <w:jc w:val="right"/>
            <w:rPr>
              <w:rFonts w:ascii="Arial" w:hAnsi="Arial" w:cs="Arial"/>
              <w:sz w:val="12"/>
              <w:szCs w:val="12"/>
              <w:lang w:eastAsia="es-CO"/>
            </w:rPr>
          </w:pPr>
          <w:r w:rsidRPr="008F7F26">
            <w:rPr>
              <w:rFonts w:ascii="Arial" w:hAnsi="Arial" w:cs="Arial"/>
              <w:color w:val="404040"/>
              <w:sz w:val="12"/>
              <w:szCs w:val="12"/>
              <w:lang w:eastAsia="es-CO"/>
            </w:rPr>
            <w:t>NIT: 890305881-1 – Cali, Colombia</w:t>
          </w:r>
        </w:p>
      </w:tc>
    </w:tr>
  </w:tbl>
  <w:p w:rsidR="00B63DCC" w:rsidRDefault="008C3D04">
    <w:pPr>
      <w:jc w:val="center"/>
      <w:rPr>
        <w:rFonts w:ascii="Tahoma" w:eastAsia="Tahoma" w:hAnsi="Tahoma" w:cs="Tahoma"/>
        <w:b/>
        <w:sz w:val="16"/>
        <w:szCs w:val="16"/>
      </w:rPr>
    </w:pPr>
    <w:r>
      <w:rPr>
        <w:rFonts w:ascii="Tahoma" w:eastAsia="Tahoma" w:hAnsi="Tahoma" w:cs="Tahoma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</w:t>
    </w:r>
    <w:r w:rsidR="00043DF4">
      <w:rPr>
        <w:rFonts w:ascii="Tahoma" w:eastAsia="Tahoma" w:hAnsi="Tahoma" w:cs="Tahoma"/>
        <w:b/>
        <w:sz w:val="16"/>
        <w:szCs w:val="16"/>
      </w:rPr>
      <w:t xml:space="preserve"> </w:t>
    </w:r>
    <w:r>
      <w:rPr>
        <w:rFonts w:ascii="Tahoma" w:eastAsia="Tahoma" w:hAnsi="Tahoma" w:cs="Tahoma"/>
        <w:b/>
        <w:sz w:val="16"/>
        <w:szCs w:val="16"/>
      </w:rPr>
      <w:t xml:space="preserve">              Versión: </w:t>
    </w:r>
    <w:r w:rsidR="00043DF4">
      <w:rPr>
        <w:rFonts w:ascii="Tahoma" w:eastAsia="Tahoma" w:hAnsi="Tahoma" w:cs="Tahoma"/>
        <w:b/>
        <w:sz w:val="16"/>
        <w:szCs w:val="16"/>
      </w:rPr>
      <w:t>3/2023</w:t>
    </w:r>
  </w:p>
  <w:p w:rsidR="00B63DCC" w:rsidRDefault="008C3D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67" w:rsidRDefault="00707E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E7" w:rsidRDefault="002422E7">
      <w:r>
        <w:separator/>
      </w:r>
    </w:p>
  </w:footnote>
  <w:footnote w:type="continuationSeparator" w:id="0">
    <w:p w:rsidR="002422E7" w:rsidRDefault="0024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67" w:rsidRDefault="00707E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26" w:rsidRPr="008F7F26" w:rsidRDefault="00707E67" w:rsidP="008F7F26">
    <w:pPr>
      <w:pStyle w:val="Ttulo1"/>
      <w:jc w:val="center"/>
      <w:rPr>
        <w:rFonts w:ascii="Futura Bk BT" w:eastAsia="Tahoma" w:hAnsi="Futura Bk BT" w:cs="Tahoma"/>
        <w:sz w:val="16"/>
        <w:szCs w:val="16"/>
        <w:lang w:val="es-ES"/>
      </w:rPr>
    </w:pPr>
    <w:r>
      <w:rPr>
        <w:rFonts w:ascii="Futura Bk BT" w:hAnsi="Futura Bk BT"/>
        <w:noProof/>
        <w:sz w:val="18"/>
        <w:szCs w:val="18"/>
        <w:lang w:val="es-CO" w:eastAsia="es-CO"/>
      </w:rPr>
      <w:drawing>
        <wp:inline distT="0" distB="0" distL="0" distR="0" wp14:anchorId="729F0F38" wp14:editId="5B17CD21">
          <wp:extent cx="2325206" cy="1309359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plicación exclusiva fondo blanc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5206" cy="1309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  <w:tbl>
    <w:tblPr>
      <w:tblStyle w:val="af3"/>
      <w:tblW w:w="10679" w:type="dxa"/>
      <w:tblInd w:w="-115" w:type="dxa"/>
      <w:tblLayout w:type="fixed"/>
      <w:tblLook w:val="0400" w:firstRow="0" w:lastRow="0" w:firstColumn="0" w:lastColumn="0" w:noHBand="0" w:noVBand="1"/>
    </w:tblPr>
    <w:tblGrid>
      <w:gridCol w:w="5049"/>
      <w:gridCol w:w="1593"/>
      <w:gridCol w:w="4037"/>
    </w:tblGrid>
    <w:tr w:rsidR="00B63DCC" w:rsidRPr="00DA73E5">
      <w:trPr>
        <w:trHeight w:val="293"/>
      </w:trPr>
      <w:tc>
        <w:tcPr>
          <w:tcW w:w="5049" w:type="dxa"/>
        </w:tcPr>
        <w:p w:rsidR="00B63DCC" w:rsidRDefault="008C3D04">
          <w:pPr>
            <w:rPr>
              <w:rFonts w:ascii="Tahoma" w:eastAsia="Tahoma" w:hAnsi="Tahoma" w:cs="Tahoma"/>
              <w:b/>
              <w:sz w:val="16"/>
              <w:szCs w:val="16"/>
            </w:rPr>
          </w:pPr>
          <w:r>
            <w:rPr>
              <w:rFonts w:ascii="Tahoma" w:eastAsia="Tahoma" w:hAnsi="Tahoma" w:cs="Tahoma"/>
              <w:b/>
              <w:sz w:val="16"/>
              <w:szCs w:val="16"/>
            </w:rPr>
            <w:t>Vicerrectoría Académica</w:t>
          </w:r>
          <w:r>
            <w:rPr>
              <w:noProof/>
              <w:lang w:val="es-CO" w:eastAsia="es-CO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25401</wp:posOffset>
                    </wp:positionH>
                    <wp:positionV relativeFrom="paragraph">
                      <wp:posOffset>101600</wp:posOffset>
                    </wp:positionV>
                    <wp:extent cx="2867025" cy="38100"/>
                    <wp:effectExtent l="0" t="0" r="0" b="0"/>
                    <wp:wrapNone/>
                    <wp:docPr id="3" name="Conector recto de flecha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 flipH="1">
                              <a:off x="3922013" y="3770475"/>
                              <a:ext cx="284797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25401</wp:posOffset>
                    </wp:positionH>
                    <wp:positionV relativeFrom="paragraph">
                      <wp:posOffset>101600</wp:posOffset>
                    </wp:positionV>
                    <wp:extent cx="2867025" cy="38100"/>
                    <wp:effectExtent b="0" l="0" r="0" t="0"/>
                    <wp:wrapNone/>
                    <wp:docPr id="3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67025" cy="381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1593" w:type="dxa"/>
        </w:tcPr>
        <w:p w:rsidR="00B63DCC" w:rsidRDefault="00B63DCC">
          <w:pPr>
            <w:jc w:val="center"/>
            <w:rPr>
              <w:rFonts w:ascii="Tahoma" w:eastAsia="Tahoma" w:hAnsi="Tahoma" w:cs="Tahoma"/>
              <w:b/>
              <w:sz w:val="24"/>
              <w:szCs w:val="24"/>
            </w:rPr>
          </w:pPr>
        </w:p>
      </w:tc>
      <w:tc>
        <w:tcPr>
          <w:tcW w:w="4037" w:type="dxa"/>
          <w:vMerge w:val="restart"/>
        </w:tcPr>
        <w:p w:rsidR="00543B08" w:rsidRPr="00DA73E5" w:rsidRDefault="008C3D04" w:rsidP="00543B08">
          <w:pPr>
            <w:jc w:val="right"/>
            <w:rPr>
              <w:sz w:val="16"/>
              <w:szCs w:val="16"/>
            </w:rPr>
          </w:pPr>
          <w:r w:rsidRPr="00DA73E5">
            <w:rPr>
              <w:rFonts w:ascii="Tahoma" w:eastAsia="Tahoma" w:hAnsi="Tahoma" w:cs="Tahoma"/>
              <w:sz w:val="16"/>
              <w:szCs w:val="16"/>
            </w:rPr>
            <w:t xml:space="preserve"> </w:t>
          </w:r>
        </w:p>
        <w:p w:rsidR="00B63DCC" w:rsidRPr="00DA73E5" w:rsidRDefault="00543B08">
          <w:pPr>
            <w:jc w:val="right"/>
            <w:rPr>
              <w:rFonts w:ascii="Tahoma" w:eastAsia="Tahoma" w:hAnsi="Tahoma" w:cs="Tahoma"/>
              <w:b/>
              <w:sz w:val="16"/>
              <w:szCs w:val="16"/>
            </w:rPr>
          </w:pPr>
          <w:r w:rsidRPr="00DA73E5">
            <w:rPr>
              <w:noProof/>
              <w:sz w:val="16"/>
              <w:szCs w:val="16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1295400</wp:posOffset>
                    </wp:positionH>
                    <wp:positionV relativeFrom="paragraph">
                      <wp:posOffset>139700</wp:posOffset>
                    </wp:positionV>
                    <wp:extent cx="1134745" cy="233045"/>
                    <wp:effectExtent l="0" t="0" r="0" b="0"/>
                    <wp:wrapNone/>
                    <wp:docPr id="4" name="Rectá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34745" cy="2330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B63DCC" w:rsidRDefault="009E6427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FFFFFF"/>
                                    <w:sz w:val="16"/>
                                  </w:rPr>
                                  <w:t>DIEX</w:t>
                                </w:r>
                                <w:r w:rsidR="008C3D04">
                                  <w:rPr>
                                    <w:rFonts w:ascii="Tahoma" w:eastAsia="Tahoma" w:hAnsi="Tahoma" w:cs="Tahoma"/>
                                    <w:b/>
                                    <w:color w:val="FFFFFF"/>
                                    <w:sz w:val="16"/>
                                  </w:rPr>
                                  <w:t>-2.1-FO01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ángulo 4" o:spid="_x0000_s1026" style="position:absolute;left:0;text-align:left;margin-left:102pt;margin-top:11pt;width:89.35pt;height:1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" fillcolor="black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B63DCC" w:rsidRDefault="009E64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FFFFFF"/>
                              <w:sz w:val="16"/>
                            </w:rPr>
                            <w:t>DIEX</w:t>
                          </w:r>
                          <w:r w:rsidR="008C3D04">
                            <w:rPr>
                              <w:rFonts w:ascii="Tahoma" w:eastAsia="Tahoma" w:hAnsi="Tahoma" w:cs="Tahoma"/>
                              <w:b/>
                              <w:color w:val="FFFFFF"/>
                              <w:sz w:val="16"/>
                            </w:rPr>
                            <w:t>-2.1-FO01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B63DCC">
      <w:trPr>
        <w:trHeight w:val="308"/>
      </w:trPr>
      <w:tc>
        <w:tcPr>
          <w:tcW w:w="5049" w:type="dxa"/>
        </w:tcPr>
        <w:p w:rsidR="00B63DCC" w:rsidRDefault="008C3D04" w:rsidP="004E7BA4">
          <w:pPr>
            <w:rPr>
              <w:rFonts w:ascii="Tahoma" w:eastAsia="Tahoma" w:hAnsi="Tahoma" w:cs="Tahoma"/>
              <w:b/>
              <w:sz w:val="16"/>
              <w:szCs w:val="16"/>
            </w:rPr>
          </w:pPr>
          <w:r>
            <w:rPr>
              <w:rFonts w:ascii="Tahoma" w:eastAsia="Tahoma" w:hAnsi="Tahoma" w:cs="Tahoma"/>
              <w:b/>
              <w:sz w:val="16"/>
              <w:szCs w:val="16"/>
            </w:rPr>
            <w:t xml:space="preserve">Dirección de Extensión  - </w:t>
          </w:r>
          <w:r w:rsidR="00641582">
            <w:rPr>
              <w:rFonts w:ascii="Tahoma" w:eastAsia="Tahoma" w:hAnsi="Tahoma" w:cs="Tahoma"/>
              <w:b/>
              <w:sz w:val="16"/>
              <w:szCs w:val="16"/>
            </w:rPr>
            <w:t xml:space="preserve">Coordinación de Prácticas </w:t>
          </w:r>
          <w:r w:rsidR="004E7BA4">
            <w:rPr>
              <w:rFonts w:ascii="Tahoma" w:eastAsia="Tahoma" w:hAnsi="Tahoma" w:cs="Tahoma"/>
              <w:b/>
              <w:sz w:val="16"/>
              <w:szCs w:val="16"/>
            </w:rPr>
            <w:t xml:space="preserve">y Pasantías </w:t>
          </w:r>
        </w:p>
      </w:tc>
      <w:tc>
        <w:tcPr>
          <w:tcW w:w="1593" w:type="dxa"/>
        </w:tcPr>
        <w:p w:rsidR="00B63DCC" w:rsidRDefault="00B63DCC">
          <w:pPr>
            <w:jc w:val="center"/>
            <w:rPr>
              <w:rFonts w:ascii="Tahoma" w:eastAsia="Tahoma" w:hAnsi="Tahoma" w:cs="Tahoma"/>
              <w:b/>
              <w:sz w:val="24"/>
              <w:szCs w:val="24"/>
            </w:rPr>
          </w:pPr>
        </w:p>
      </w:tc>
      <w:tc>
        <w:tcPr>
          <w:tcW w:w="4037" w:type="dxa"/>
          <w:vMerge/>
        </w:tcPr>
        <w:p w:rsidR="00B63DCC" w:rsidRDefault="00B63D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sz w:val="24"/>
              <w:szCs w:val="24"/>
            </w:rPr>
          </w:pPr>
        </w:p>
      </w:tc>
    </w:tr>
    <w:tr w:rsidR="00B63DCC" w:rsidTr="008F7F26">
      <w:trPr>
        <w:trHeight w:val="110"/>
      </w:trPr>
      <w:tc>
        <w:tcPr>
          <w:tcW w:w="6642" w:type="dxa"/>
          <w:gridSpan w:val="2"/>
          <w:vAlign w:val="center"/>
        </w:tcPr>
        <w:p w:rsidR="00B63DCC" w:rsidRPr="00DA73E5" w:rsidRDefault="00B63DCC">
          <w:pPr>
            <w:jc w:val="right"/>
            <w:rPr>
              <w:rFonts w:ascii="Tahoma" w:eastAsia="Tahoma" w:hAnsi="Tahoma" w:cs="Tahoma"/>
              <w:b/>
              <w:sz w:val="16"/>
              <w:szCs w:val="16"/>
            </w:rPr>
          </w:pPr>
        </w:p>
      </w:tc>
      <w:tc>
        <w:tcPr>
          <w:tcW w:w="4037" w:type="dxa"/>
          <w:vMerge/>
        </w:tcPr>
        <w:p w:rsidR="00B63DCC" w:rsidRDefault="00B63D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sz w:val="28"/>
              <w:szCs w:val="28"/>
            </w:rPr>
          </w:pPr>
        </w:p>
      </w:tc>
    </w:tr>
  </w:tbl>
  <w:p w:rsidR="00B63DCC" w:rsidRDefault="00B63DCC">
    <w:pPr>
      <w:rPr>
        <w:rFonts w:ascii="Tahoma" w:eastAsia="Tahoma" w:hAnsi="Tahoma" w:cs="Tahoma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67" w:rsidRDefault="00707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C12"/>
    <w:multiLevelType w:val="multilevel"/>
    <w:tmpl w:val="F4E21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8E6187"/>
    <w:multiLevelType w:val="multilevel"/>
    <w:tmpl w:val="6360F8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1210FD"/>
    <w:multiLevelType w:val="multilevel"/>
    <w:tmpl w:val="F0848BB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3C3C79F1"/>
    <w:multiLevelType w:val="multilevel"/>
    <w:tmpl w:val="B782989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441B06D3"/>
    <w:multiLevelType w:val="multilevel"/>
    <w:tmpl w:val="1ECE2140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5" w15:restartNumberingAfterBreak="0">
    <w:nsid w:val="49AE5073"/>
    <w:multiLevelType w:val="multilevel"/>
    <w:tmpl w:val="279624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A55"/>
    <w:multiLevelType w:val="multilevel"/>
    <w:tmpl w:val="40706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32C6A"/>
    <w:multiLevelType w:val="multilevel"/>
    <w:tmpl w:val="5328A2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D4662"/>
    <w:multiLevelType w:val="multilevel"/>
    <w:tmpl w:val="B8647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sus Hermes Gamboa Latorre">
    <w15:presenceInfo w15:providerId="AD" w15:userId="S-1-5-21-1078081533-682003330-1801674531-2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CC"/>
    <w:rsid w:val="00004902"/>
    <w:rsid w:val="00021822"/>
    <w:rsid w:val="00043DF4"/>
    <w:rsid w:val="00065EB2"/>
    <w:rsid w:val="000C245A"/>
    <w:rsid w:val="00122477"/>
    <w:rsid w:val="001D0840"/>
    <w:rsid w:val="00210F1B"/>
    <w:rsid w:val="0023587D"/>
    <w:rsid w:val="002422E7"/>
    <w:rsid w:val="0025326E"/>
    <w:rsid w:val="00274B54"/>
    <w:rsid w:val="002E1096"/>
    <w:rsid w:val="00342ED6"/>
    <w:rsid w:val="003C2A34"/>
    <w:rsid w:val="0043620A"/>
    <w:rsid w:val="00465DCE"/>
    <w:rsid w:val="004C1642"/>
    <w:rsid w:val="004C740A"/>
    <w:rsid w:val="004E7BA4"/>
    <w:rsid w:val="00543B08"/>
    <w:rsid w:val="0057753A"/>
    <w:rsid w:val="00584251"/>
    <w:rsid w:val="00592DB0"/>
    <w:rsid w:val="00594CB2"/>
    <w:rsid w:val="005C61E3"/>
    <w:rsid w:val="005F2856"/>
    <w:rsid w:val="00634214"/>
    <w:rsid w:val="00641582"/>
    <w:rsid w:val="006432A2"/>
    <w:rsid w:val="0065224D"/>
    <w:rsid w:val="006A13A5"/>
    <w:rsid w:val="006B0030"/>
    <w:rsid w:val="006D1A94"/>
    <w:rsid w:val="00707E67"/>
    <w:rsid w:val="007254B3"/>
    <w:rsid w:val="00771788"/>
    <w:rsid w:val="00795ACD"/>
    <w:rsid w:val="00861074"/>
    <w:rsid w:val="008B1E3D"/>
    <w:rsid w:val="008C3D04"/>
    <w:rsid w:val="008C756E"/>
    <w:rsid w:val="008F31EC"/>
    <w:rsid w:val="008F7736"/>
    <w:rsid w:val="008F7F26"/>
    <w:rsid w:val="00955DAA"/>
    <w:rsid w:val="009561E9"/>
    <w:rsid w:val="009E6427"/>
    <w:rsid w:val="00A0671F"/>
    <w:rsid w:val="00A26B4E"/>
    <w:rsid w:val="00AB13F9"/>
    <w:rsid w:val="00AC0247"/>
    <w:rsid w:val="00B13A17"/>
    <w:rsid w:val="00B37E13"/>
    <w:rsid w:val="00B63DCC"/>
    <w:rsid w:val="00BA0F25"/>
    <w:rsid w:val="00C02E80"/>
    <w:rsid w:val="00C37847"/>
    <w:rsid w:val="00C91FA5"/>
    <w:rsid w:val="00D176ED"/>
    <w:rsid w:val="00D758B3"/>
    <w:rsid w:val="00D80191"/>
    <w:rsid w:val="00DA1483"/>
    <w:rsid w:val="00DA73E5"/>
    <w:rsid w:val="00DB160B"/>
    <w:rsid w:val="00EE6D31"/>
    <w:rsid w:val="00F66EC9"/>
    <w:rsid w:val="00F70759"/>
    <w:rsid w:val="00F812E9"/>
    <w:rsid w:val="00F918AB"/>
    <w:rsid w:val="00FB23C4"/>
    <w:rsid w:val="00FD75A8"/>
    <w:rsid w:val="00FE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800A2D-2A5D-4F38-8CDE-BD24E09E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F42"/>
    <w:rPr>
      <w:lang w:eastAsia="es-ES"/>
    </w:rPr>
  </w:style>
  <w:style w:type="paragraph" w:styleId="Ttulo1">
    <w:name w:val="heading 1"/>
    <w:basedOn w:val="Normal"/>
    <w:next w:val="Normal"/>
    <w:qFormat/>
    <w:rsid w:val="00D21F42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D21F42"/>
    <w:pPr>
      <w:keepNext/>
      <w:jc w:val="both"/>
      <w:outlineLvl w:val="4"/>
    </w:pPr>
    <w:rPr>
      <w:rFonts w:ascii="Brush Script MT" w:hAnsi="Brush Script MT"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qFormat/>
    <w:rsid w:val="00D21F42"/>
    <w:pPr>
      <w:keepNext/>
      <w:jc w:val="center"/>
      <w:outlineLvl w:val="7"/>
    </w:pPr>
    <w:rPr>
      <w:rFonts w:ascii="Arial" w:hAnsi="Arial" w:cs="Arial"/>
      <w:b/>
      <w:bCs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D21F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21F4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21F42"/>
  </w:style>
  <w:style w:type="paragraph" w:styleId="Textoindependiente">
    <w:name w:val="Body Text"/>
    <w:basedOn w:val="Normal"/>
    <w:rsid w:val="00D21F42"/>
    <w:pPr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rsid w:val="00B4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F6A0C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DA7562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4A0F54"/>
    <w:rPr>
      <w:lang w:val="es-ES" w:eastAsia="es-ES"/>
    </w:rPr>
  </w:style>
  <w:style w:type="paragraph" w:styleId="Textodeglobo">
    <w:name w:val="Balloon Text"/>
    <w:basedOn w:val="Normal"/>
    <w:link w:val="TextodegloboCar"/>
    <w:rsid w:val="004A0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0F5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41AC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E6D3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E10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09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09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0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096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pp@uao.edu.c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uao.edu.co/reglamentos-institucionale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uzon@uao.edu.co" TargetMode="External"/><Relationship Id="rId1" Type="http://schemas.openxmlformats.org/officeDocument/2006/relationships/hyperlink" Target="http://www.uao.edu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zzErr1aPsrLtSvKWCpGnvGxfBQ==">AMUW2mXKu5wJA+Mh7YlZCtPN4XcGgvMg4AAxGNpRaFZz9EmzKmpZYE7A9zuChPG9KScPP6K810/vPKAoZAXZmFSlr29dj0JiwfAYdXBvM7mw/pkSjRu0g6mXAmWKDs0U0rFPFmN7f+mg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16B4B4-7400-4FB2-894E-B157E03B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asvillaquiran;jhgamboa</dc:creator>
  <cp:lastModifiedBy>Angela Maria Muñoz Gutierrez</cp:lastModifiedBy>
  <cp:revision>3</cp:revision>
  <dcterms:created xsi:type="dcterms:W3CDTF">2023-05-18T19:57:00Z</dcterms:created>
  <dcterms:modified xsi:type="dcterms:W3CDTF">2024-07-22T12:58:00Z</dcterms:modified>
</cp:coreProperties>
</file>